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D7" w:rsidRDefault="005D3974">
      <w:pPr>
        <w:pStyle w:val="Heading1"/>
        <w:spacing w:before="0"/>
        <w:ind w:firstLine="720"/>
      </w:pPr>
      <w:r>
        <w:t>KARYA ILMIAH AKHIR</w:t>
      </w:r>
    </w:p>
    <w:p w:rsidR="00F929D7" w:rsidRDefault="005D3974">
      <w:pPr>
        <w:spacing w:after="0" w:line="360" w:lineRule="auto"/>
        <w:ind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ASUHAN K</w:t>
      </w:r>
      <w:r w:rsidR="004533A3">
        <w:rPr>
          <w:rFonts w:ascii="Times New Roman" w:eastAsia="Times New Roman" w:hAnsi="Times New Roman" w:cs="Times New Roman"/>
          <w:b/>
          <w:sz w:val="24"/>
          <w:szCs w:val="24"/>
        </w:rPr>
        <w:t xml:space="preserve">EPERAWATAN PADA SDR. B </w:t>
      </w:r>
      <w:r>
        <w:rPr>
          <w:rFonts w:ascii="Times New Roman" w:eastAsia="Times New Roman" w:hAnsi="Times New Roman" w:cs="Times New Roman"/>
          <w:b/>
          <w:sz w:val="24"/>
          <w:szCs w:val="24"/>
        </w:rPr>
        <w:t xml:space="preserve">DIAGNOSA MEDIS </w:t>
      </w:r>
      <w:r>
        <w:rPr>
          <w:rFonts w:ascii="Times New Roman" w:eastAsia="Times New Roman" w:hAnsi="Times New Roman" w:cs="Times New Roman"/>
          <w:b/>
          <w:i/>
          <w:sz w:val="24"/>
          <w:szCs w:val="24"/>
        </w:rPr>
        <w:t xml:space="preserve">CLOSE FRAKTUR FEMUR 1/3 DEXTRA </w:t>
      </w:r>
      <w:r>
        <w:rPr>
          <w:rFonts w:ascii="Times New Roman" w:eastAsia="Times New Roman" w:hAnsi="Times New Roman" w:cs="Times New Roman"/>
          <w:b/>
          <w:sz w:val="24"/>
          <w:szCs w:val="24"/>
        </w:rPr>
        <w:t>DI RUMAH SAKIT</w:t>
      </w:r>
    </w:p>
    <w:p w:rsidR="00F929D7" w:rsidRDefault="005D3974">
      <w:pPr>
        <w:spacing w:after="0" w:line="360" w:lineRule="auto"/>
        <w:ind w:hanging="142"/>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GOTONG ROYONG SURABAYA</w:t>
      </w:r>
    </w:p>
    <w:p w:rsidR="00F929D7" w:rsidRDefault="005D3974">
      <w:pPr>
        <w:spacing w:after="0" w:line="240" w:lineRule="auto"/>
        <w:ind w:left="-142" w:hanging="709"/>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untuk memperoleh gelar Sarjana Keperawatan (S. Kep)</w:t>
      </w:r>
    </w:p>
    <w:p w:rsidR="00F929D7" w:rsidRDefault="005D3974">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di Sekolah Tinggi Ilmu Kesehatan Hang Tuah Surabaya</w:t>
      </w: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5D3974">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column">
              <wp:posOffset>1283970</wp:posOffset>
            </wp:positionH>
            <wp:positionV relativeFrom="paragraph">
              <wp:posOffset>135890</wp:posOffset>
            </wp:positionV>
            <wp:extent cx="2438400" cy="2295525"/>
            <wp:effectExtent l="0" t="0" r="0" b="0"/>
            <wp:wrapNone/>
            <wp:docPr id="200" name="image3.png" descr="akper3"/>
            <wp:cNvGraphicFramePr/>
            <a:graphic xmlns:a="http://schemas.openxmlformats.org/drawingml/2006/main">
              <a:graphicData uri="http://schemas.openxmlformats.org/drawingml/2006/picture">
                <pic:pic xmlns:pic="http://schemas.openxmlformats.org/drawingml/2006/picture">
                  <pic:nvPicPr>
                    <pic:cNvPr id="0" name="image3.png" descr="akper3"/>
                    <pic:cNvPicPr preferRelativeResize="0"/>
                  </pic:nvPicPr>
                  <pic:blipFill>
                    <a:blip r:embed="rId9"/>
                    <a:srcRect/>
                    <a:stretch>
                      <a:fillRect/>
                    </a:stretch>
                  </pic:blipFill>
                  <pic:spPr>
                    <a:xfrm>
                      <a:off x="0" y="0"/>
                      <a:ext cx="2438400" cy="2295525"/>
                    </a:xfrm>
                    <a:prstGeom prst="rect">
                      <a:avLst/>
                    </a:prstGeom>
                    <a:ln/>
                  </pic:spPr>
                </pic:pic>
              </a:graphicData>
            </a:graphic>
          </wp:anchor>
        </w:drawing>
      </w: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jc w:val="center"/>
        <w:rPr>
          <w:rFonts w:ascii="Times New Roman" w:eastAsia="Times New Roman" w:hAnsi="Times New Roman" w:cs="Times New Roman"/>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rsidR="00F929D7" w:rsidRDefault="00F929D7">
      <w:pPr>
        <w:spacing w:after="0" w:line="240" w:lineRule="auto"/>
        <w:jc w:val="center"/>
        <w:rPr>
          <w:rFonts w:ascii="Times New Roman" w:eastAsia="Times New Roman" w:hAnsi="Times New Roman" w:cs="Times New Roman"/>
          <w:b/>
          <w:sz w:val="24"/>
          <w:szCs w:val="24"/>
        </w:rPr>
      </w:pPr>
    </w:p>
    <w:p w:rsidR="00F929D7" w:rsidRDefault="005D397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DESY NORSHILA</w:t>
      </w:r>
      <w:r w:rsidR="00342557">
        <w:rPr>
          <w:rFonts w:ascii="Times New Roman" w:eastAsia="Times New Roman" w:hAnsi="Times New Roman" w:cs="Times New Roman"/>
          <w:b/>
          <w:sz w:val="24"/>
          <w:szCs w:val="24"/>
          <w:u w:val="single"/>
        </w:rPr>
        <w:t>. S.Kep</w:t>
      </w:r>
    </w:p>
    <w:p w:rsidR="00F929D7" w:rsidRDefault="005D397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NIM. 2030023</w:t>
      </w: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rPr>
          <w:rFonts w:ascii="Times New Roman" w:eastAsia="Times New Roman" w:hAnsi="Times New Roman" w:cs="Times New Roman"/>
          <w:b/>
          <w:sz w:val="24"/>
          <w:szCs w:val="24"/>
        </w:rPr>
      </w:pPr>
    </w:p>
    <w:p w:rsidR="00F929D7" w:rsidRDefault="00F929D7">
      <w:pPr>
        <w:spacing w:after="0" w:line="240" w:lineRule="auto"/>
        <w:rPr>
          <w:rFonts w:ascii="Times New Roman" w:eastAsia="Times New Roman" w:hAnsi="Times New Roman" w:cs="Times New Roman"/>
          <w:b/>
          <w:sz w:val="24"/>
          <w:szCs w:val="24"/>
        </w:rPr>
      </w:pPr>
    </w:p>
    <w:p w:rsidR="00F929D7" w:rsidRDefault="00F929D7">
      <w:pPr>
        <w:spacing w:after="0" w:line="240" w:lineRule="auto"/>
        <w:rPr>
          <w:rFonts w:ascii="Times New Roman" w:eastAsia="Times New Roman" w:hAnsi="Times New Roman" w:cs="Times New Roman"/>
          <w:b/>
          <w:sz w:val="24"/>
          <w:szCs w:val="24"/>
        </w:rPr>
      </w:pPr>
    </w:p>
    <w:p w:rsidR="00F929D7" w:rsidRDefault="005D3974">
      <w:pPr>
        <w:spacing w:after="0" w:line="240" w:lineRule="auto"/>
        <w:jc w:val="center"/>
        <w:rPr>
          <w:rFonts w:ascii="Times New Roman" w:eastAsia="Times New Roman" w:hAnsi="Times New Roman" w:cs="Times New Roman"/>
          <w:b/>
          <w:sz w:val="24"/>
          <w:szCs w:val="24"/>
        </w:rPr>
      </w:pPr>
      <w:bookmarkStart w:id="0" w:name="_heading=h.30j0zll" w:colFirst="0" w:colLast="0"/>
      <w:bookmarkEnd w:id="0"/>
      <w:r>
        <w:rPr>
          <w:rFonts w:ascii="Times New Roman" w:eastAsia="Times New Roman" w:hAnsi="Times New Roman" w:cs="Times New Roman"/>
          <w:b/>
          <w:sz w:val="24"/>
          <w:szCs w:val="24"/>
        </w:rPr>
        <w:t>PROGRAM STUDI PENDIDIKAN PROFESI NERS</w:t>
      </w: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SEKOLAH TINGGI ILMU KESEHATAN HANG TUAH</w:t>
      </w: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SURABAYA</w:t>
      </w:r>
    </w:p>
    <w:p w:rsidR="00F929D7" w:rsidRDefault="005D3974">
      <w:pPr>
        <w:spacing w:after="0" w:line="240" w:lineRule="auto"/>
        <w:jc w:val="center"/>
        <w:rPr>
          <w:rFonts w:ascii="Times New Roman" w:eastAsia="Times New Roman" w:hAnsi="Times New Roman" w:cs="Times New Roman"/>
          <w:b/>
          <w:sz w:val="24"/>
          <w:szCs w:val="24"/>
        </w:rPr>
        <w:sectPr w:rsidR="00F929D7" w:rsidSect="001F0CB6">
          <w:headerReference w:type="even" r:id="rId10"/>
          <w:footerReference w:type="default" r:id="rId11"/>
          <w:headerReference w:type="first" r:id="rId12"/>
          <w:footerReference w:type="first" r:id="rId13"/>
          <w:pgSz w:w="11907" w:h="16839"/>
          <w:pgMar w:top="1701" w:right="1701" w:bottom="1701" w:left="2268" w:header="720" w:footer="720" w:gutter="0"/>
          <w:pgNumType w:start="1"/>
          <w:cols w:space="720"/>
        </w:sectPr>
      </w:pPr>
      <w:r>
        <w:rPr>
          <w:rFonts w:ascii="Times New Roman" w:eastAsia="Times New Roman" w:hAnsi="Times New Roman" w:cs="Times New Roman"/>
          <w:b/>
          <w:sz w:val="24"/>
          <w:szCs w:val="24"/>
        </w:rPr>
        <w:t>2021</w:t>
      </w:r>
    </w:p>
    <w:p w:rsidR="00F929D7" w:rsidRDefault="005D3974">
      <w:pPr>
        <w:pStyle w:val="Heading1"/>
        <w:spacing w:before="0" w:line="240" w:lineRule="auto"/>
      </w:pPr>
      <w:bookmarkStart w:id="1" w:name="_heading=h.1fob9te" w:colFirst="0" w:colLast="0"/>
      <w:bookmarkEnd w:id="1"/>
      <w:r>
        <w:lastRenderedPageBreak/>
        <w:t>KARYA ILMIAH AKHIR</w:t>
      </w:r>
    </w:p>
    <w:p w:rsidR="00F929D7" w:rsidRDefault="00F929D7"/>
    <w:p w:rsidR="00A6776E" w:rsidRDefault="00A6776E" w:rsidP="00A6776E">
      <w:pPr>
        <w:spacing w:after="0" w:line="360" w:lineRule="auto"/>
        <w:ind w:hanging="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ASUHAN KEPERAWATAN PADA SDR. B DIAGNOSA MEDIS </w:t>
      </w:r>
      <w:r>
        <w:rPr>
          <w:rFonts w:ascii="Times New Roman" w:eastAsia="Times New Roman" w:hAnsi="Times New Roman" w:cs="Times New Roman"/>
          <w:b/>
          <w:i/>
          <w:sz w:val="24"/>
          <w:szCs w:val="24"/>
        </w:rPr>
        <w:t xml:space="preserve">CLOSE FRAKTUR FEMUR 1/3 DEXTRA </w:t>
      </w:r>
      <w:r>
        <w:rPr>
          <w:rFonts w:ascii="Times New Roman" w:eastAsia="Times New Roman" w:hAnsi="Times New Roman" w:cs="Times New Roman"/>
          <w:b/>
          <w:sz w:val="24"/>
          <w:szCs w:val="24"/>
        </w:rPr>
        <w:t>DI RUMAH SAKIT</w:t>
      </w:r>
    </w:p>
    <w:p w:rsidR="00A6776E" w:rsidRDefault="00A6776E" w:rsidP="00A6776E">
      <w:pPr>
        <w:spacing w:after="0" w:line="360" w:lineRule="auto"/>
        <w:ind w:hanging="142"/>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GOTONG ROYONG SURABAYA</w:t>
      </w:r>
    </w:p>
    <w:p w:rsidR="00F929D7" w:rsidRDefault="00916800">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rPr>
          <w:rFonts w:ascii="Times New Roman" w:eastAsia="Times New Roman" w:hAnsi="Times New Roman" w:cs="Times New Roman"/>
          <w:b/>
          <w:color w:val="FF0000"/>
          <w:sz w:val="24"/>
          <w:szCs w:val="24"/>
        </w:rPr>
      </w:pP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Karya Ilmiah Akhir ini diajukan sebagai salah satu syarat</w:t>
      </w: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untuk memperoleh gelar Ners</w:t>
      </w:r>
      <w:r w:rsidR="00A6776E">
        <w:rPr>
          <w:rFonts w:ascii="Times New Roman" w:eastAsia="Times New Roman" w:hAnsi="Times New Roman" w:cs="Times New Roman"/>
          <w:b/>
          <w:sz w:val="24"/>
          <w:szCs w:val="24"/>
        </w:rPr>
        <w:t xml:space="preserve"> (Ns)</w:t>
      </w:r>
    </w:p>
    <w:p w:rsidR="00F929D7" w:rsidRDefault="005D3974">
      <w:pPr>
        <w:spacing w:after="0" w:line="240" w:lineRule="auto"/>
        <w:ind w:left="-142" w:hanging="709"/>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 Keperawatan (S. Kep)di Sekolah Tinggi Ilmu Kesehatan Hang Tuah Surabaya</w:t>
      </w:r>
    </w:p>
    <w:p w:rsidR="00F929D7" w:rsidRDefault="00F929D7">
      <w:pPr>
        <w:spacing w:after="0" w:line="240" w:lineRule="auto"/>
        <w:rPr>
          <w:rFonts w:ascii="Times New Roman" w:eastAsia="Times New Roman" w:hAnsi="Times New Roman" w:cs="Times New Roman"/>
          <w:sz w:val="24"/>
          <w:szCs w:val="24"/>
        </w:rPr>
      </w:pPr>
    </w:p>
    <w:p w:rsidR="00F929D7" w:rsidRDefault="005D3974">
      <w:pPr>
        <w:spacing w:after="0" w:line="240" w:lineRule="auto"/>
        <w:rPr>
          <w:rFonts w:ascii="Times New Roman" w:eastAsia="Times New Roman" w:hAnsi="Times New Roman" w:cs="Times New Roman"/>
          <w:sz w:val="24"/>
          <w:szCs w:val="24"/>
        </w:rPr>
      </w:pPr>
      <w:r>
        <w:rPr>
          <w:noProof/>
        </w:rPr>
        <w:drawing>
          <wp:anchor distT="0" distB="0" distL="0" distR="0" simplePos="0" relativeHeight="251659264" behindDoc="1" locked="0" layoutInCell="1" allowOverlap="1">
            <wp:simplePos x="0" y="0"/>
            <wp:positionH relativeFrom="column">
              <wp:posOffset>1249326</wp:posOffset>
            </wp:positionH>
            <wp:positionV relativeFrom="paragraph">
              <wp:posOffset>160655</wp:posOffset>
            </wp:positionV>
            <wp:extent cx="2438400" cy="2295525"/>
            <wp:effectExtent l="0" t="0" r="0" b="0"/>
            <wp:wrapNone/>
            <wp:docPr id="165" name="image3.png" descr="akper3"/>
            <wp:cNvGraphicFramePr/>
            <a:graphic xmlns:a="http://schemas.openxmlformats.org/drawingml/2006/main">
              <a:graphicData uri="http://schemas.openxmlformats.org/drawingml/2006/picture">
                <pic:pic xmlns:pic="http://schemas.openxmlformats.org/drawingml/2006/picture">
                  <pic:nvPicPr>
                    <pic:cNvPr id="0" name="image3.png" descr="akper3"/>
                    <pic:cNvPicPr preferRelativeResize="0"/>
                  </pic:nvPicPr>
                  <pic:blipFill>
                    <a:blip r:embed="rId9"/>
                    <a:srcRect/>
                    <a:stretch>
                      <a:fillRect/>
                    </a:stretch>
                  </pic:blipFill>
                  <pic:spPr>
                    <a:xfrm>
                      <a:off x="0" y="0"/>
                      <a:ext cx="2438400" cy="2295525"/>
                    </a:xfrm>
                    <a:prstGeom prst="rect">
                      <a:avLst/>
                    </a:prstGeom>
                    <a:ln/>
                  </pic:spPr>
                </pic:pic>
              </a:graphicData>
            </a:graphic>
          </wp:anchor>
        </w:drawing>
      </w: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rPr>
          <w:rFonts w:ascii="Times New Roman" w:eastAsia="Times New Roman" w:hAnsi="Times New Roman" w:cs="Times New Roman"/>
          <w:sz w:val="24"/>
          <w:szCs w:val="24"/>
        </w:rPr>
      </w:pPr>
    </w:p>
    <w:p w:rsidR="00F929D7" w:rsidRDefault="00F929D7">
      <w:pPr>
        <w:spacing w:after="0" w:line="240" w:lineRule="auto"/>
        <w:jc w:val="center"/>
        <w:rPr>
          <w:rFonts w:ascii="Times New Roman" w:eastAsia="Times New Roman" w:hAnsi="Times New Roman" w:cs="Times New Roman"/>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after="0" w:line="240" w:lineRule="auto"/>
        <w:jc w:val="center"/>
        <w:rPr>
          <w:rFonts w:ascii="Times New Roman" w:eastAsia="Times New Roman" w:hAnsi="Times New Roman" w:cs="Times New Roman"/>
          <w:b/>
          <w:sz w:val="24"/>
          <w:szCs w:val="24"/>
        </w:rPr>
      </w:pPr>
    </w:p>
    <w:p w:rsidR="00F929D7" w:rsidRDefault="00F929D7">
      <w:pPr>
        <w:spacing w:line="240" w:lineRule="auto"/>
        <w:jc w:val="center"/>
        <w:rPr>
          <w:rFonts w:ascii="Times New Roman" w:eastAsia="Times New Roman" w:hAnsi="Times New Roman" w:cs="Times New Roman"/>
          <w:b/>
          <w:sz w:val="24"/>
          <w:szCs w:val="24"/>
        </w:rPr>
      </w:pPr>
    </w:p>
    <w:p w:rsidR="00F929D7" w:rsidRDefault="005D397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Oleh:</w:t>
      </w:r>
    </w:p>
    <w:p w:rsidR="00F929D7" w:rsidRDefault="00F929D7">
      <w:pPr>
        <w:spacing w:line="240" w:lineRule="auto"/>
        <w:jc w:val="center"/>
        <w:rPr>
          <w:rFonts w:ascii="Times New Roman" w:eastAsia="Times New Roman" w:hAnsi="Times New Roman" w:cs="Times New Roman"/>
          <w:b/>
          <w:sz w:val="24"/>
          <w:szCs w:val="24"/>
        </w:rPr>
      </w:pPr>
    </w:p>
    <w:p w:rsidR="00F929D7" w:rsidRDefault="005D397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DESY NORSHILA</w:t>
      </w:r>
      <w:r w:rsidR="00AD5117">
        <w:rPr>
          <w:rFonts w:ascii="Times New Roman" w:eastAsia="Times New Roman" w:hAnsi="Times New Roman" w:cs="Times New Roman"/>
          <w:b/>
          <w:sz w:val="24"/>
          <w:szCs w:val="24"/>
          <w:u w:val="single"/>
        </w:rPr>
        <w:t>, S.Kep</w:t>
      </w:r>
      <w:r w:rsidR="00AD5117" w:rsidRPr="00AD5117">
        <w:rPr>
          <w:noProof/>
        </w:rPr>
        <w:t xml:space="preserve"> </w:t>
      </w:r>
    </w:p>
    <w:p w:rsidR="00F929D7" w:rsidRDefault="005D397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NIM. 2030023</w:t>
      </w:r>
    </w:p>
    <w:p w:rsidR="00F929D7" w:rsidRDefault="00F929D7">
      <w:pPr>
        <w:spacing w:line="240" w:lineRule="auto"/>
        <w:jc w:val="center"/>
        <w:rPr>
          <w:rFonts w:ascii="Times New Roman" w:eastAsia="Times New Roman" w:hAnsi="Times New Roman" w:cs="Times New Roman"/>
          <w:b/>
          <w:sz w:val="24"/>
          <w:szCs w:val="24"/>
        </w:rPr>
      </w:pPr>
    </w:p>
    <w:p w:rsidR="00F929D7" w:rsidRDefault="00F929D7">
      <w:pPr>
        <w:spacing w:line="240" w:lineRule="auto"/>
        <w:rPr>
          <w:rFonts w:ascii="Times New Roman" w:eastAsia="Times New Roman" w:hAnsi="Times New Roman" w:cs="Times New Roman"/>
          <w:b/>
          <w:sz w:val="24"/>
          <w:szCs w:val="24"/>
        </w:rPr>
      </w:pPr>
    </w:p>
    <w:p w:rsidR="00F929D7" w:rsidRDefault="005D397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 STUDI PENDIDIKAN PROFESI NERS</w:t>
      </w:r>
    </w:p>
    <w:p w:rsidR="00F929D7" w:rsidRDefault="005D397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SEKOLAH TINGGI ILMU KESEHATAN HANG TUAH</w:t>
      </w:r>
    </w:p>
    <w:p w:rsidR="00F929D7" w:rsidRDefault="005D3974">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SURABAYA</w:t>
      </w:r>
    </w:p>
    <w:p w:rsidR="00F929D7" w:rsidRDefault="005D3974">
      <w:pPr>
        <w:spacing w:line="240" w:lineRule="auto"/>
        <w:jc w:val="center"/>
        <w:rPr>
          <w:rFonts w:ascii="Times New Roman" w:eastAsia="Times New Roman" w:hAnsi="Times New Roman" w:cs="Times New Roman"/>
          <w:b/>
          <w:sz w:val="24"/>
          <w:szCs w:val="24"/>
        </w:rPr>
        <w:sectPr w:rsidR="00F929D7" w:rsidSect="001A7A8E">
          <w:headerReference w:type="default" r:id="rId14"/>
          <w:footerReference w:type="even" r:id="rId15"/>
          <w:footerReference w:type="default" r:id="rId16"/>
          <w:footerReference w:type="first" r:id="rId17"/>
          <w:pgSz w:w="11907" w:h="16839"/>
          <w:pgMar w:top="1701" w:right="1701" w:bottom="1701" w:left="2268" w:header="709" w:footer="709" w:gutter="0"/>
          <w:pgNumType w:fmt="lowerRoman" w:start="1"/>
          <w:cols w:space="720"/>
          <w:titlePg/>
        </w:sectPr>
      </w:pPr>
      <w:r>
        <w:rPr>
          <w:rFonts w:ascii="Times New Roman" w:eastAsia="Times New Roman" w:hAnsi="Times New Roman" w:cs="Times New Roman"/>
          <w:b/>
          <w:sz w:val="24"/>
          <w:szCs w:val="24"/>
        </w:rPr>
        <w:t>2021</w:t>
      </w:r>
    </w:p>
    <w:p w:rsidR="00F929D7" w:rsidRDefault="005D3974">
      <w:pPr>
        <w:pStyle w:val="Heading1"/>
        <w:rPr>
          <w:b w:val="0"/>
        </w:rPr>
      </w:pPr>
      <w:bookmarkStart w:id="2" w:name="_heading=h.3znysh7" w:colFirst="0" w:colLast="0"/>
      <w:bookmarkEnd w:id="2"/>
      <w:r>
        <w:lastRenderedPageBreak/>
        <w:t>SURAT PERNYATAAN KEASLIAN LAPORAN</w:t>
      </w:r>
    </w:p>
    <w:p w:rsidR="00F929D7" w:rsidRDefault="00F929D7">
      <w:pPr>
        <w:spacing w:line="480" w:lineRule="auto"/>
        <w:rPr>
          <w:rFonts w:ascii="Times New Roman" w:eastAsia="Times New Roman" w:hAnsi="Times New Roman" w:cs="Times New Roman"/>
          <w:b/>
          <w:sz w:val="24"/>
          <w:szCs w:val="24"/>
        </w:rPr>
      </w:pP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Saya bertanda tangan dibawah ini dengan sebenarnya menyatakan bahwa Karya Ilmiah Akhir ini saya susun tanpa melakukan plagiat sesuai dengan peraturan yang berlaku di Stikes Hang Tuah Surabaya. Berdasarkan pengetahuan dan keyakinan penulis, semua sumber baik yang dikutip maupun dirujuk, saya menyatakan benar. Bila ditemukan adanya plagiasi, maka saya akan bertanggung jawab sepenuhnya dan menerima sanksi yang dijatuhkan oleh Stikes Hang Tuah Surabaya.</w:t>
      </w:r>
    </w:p>
    <w:tbl>
      <w:tblPr>
        <w:tblStyle w:val="af1"/>
        <w:tblW w:w="8153" w:type="dxa"/>
        <w:tblBorders>
          <w:top w:val="nil"/>
          <w:left w:val="nil"/>
          <w:bottom w:val="nil"/>
          <w:right w:val="nil"/>
          <w:insideH w:val="nil"/>
          <w:insideV w:val="nil"/>
        </w:tblBorders>
        <w:tblLayout w:type="fixed"/>
        <w:tblLook w:val="0400"/>
      </w:tblPr>
      <w:tblGrid>
        <w:gridCol w:w="4076"/>
        <w:gridCol w:w="4077"/>
      </w:tblGrid>
      <w:tr w:rsidR="00F929D7">
        <w:trPr>
          <w:cantSplit/>
          <w:tblHeader/>
        </w:trPr>
        <w:tc>
          <w:tcPr>
            <w:tcW w:w="4076" w:type="dxa"/>
          </w:tcPr>
          <w:p w:rsidR="00F929D7" w:rsidRDefault="00F929D7">
            <w:pPr>
              <w:rPr>
                <w:rFonts w:ascii="Times New Roman" w:eastAsia="Times New Roman" w:hAnsi="Times New Roman" w:cs="Times New Roman"/>
                <w:sz w:val="24"/>
                <w:szCs w:val="24"/>
              </w:rPr>
            </w:pPr>
          </w:p>
        </w:tc>
        <w:tc>
          <w:tcPr>
            <w:tcW w:w="4077" w:type="dxa"/>
          </w:tcPr>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Surabaya, 19 Juli 2021</w:t>
            </w:r>
          </w:p>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Penulis</w:t>
            </w:r>
          </w:p>
          <w:p w:rsidR="00F929D7" w:rsidRDefault="00F929D7">
            <w:pPr>
              <w:spacing w:line="276" w:lineRule="auto"/>
              <w:jc w:val="center"/>
              <w:rPr>
                <w:rFonts w:ascii="Times New Roman" w:eastAsia="Times New Roman" w:hAnsi="Times New Roman" w:cs="Times New Roman"/>
                <w:b/>
                <w:sz w:val="24"/>
                <w:szCs w:val="24"/>
              </w:rPr>
            </w:pPr>
          </w:p>
          <w:p w:rsidR="00F929D7" w:rsidRDefault="00F929D7">
            <w:pPr>
              <w:spacing w:line="276" w:lineRule="auto"/>
              <w:jc w:val="center"/>
              <w:rPr>
                <w:rFonts w:ascii="Times New Roman" w:eastAsia="Times New Roman" w:hAnsi="Times New Roman" w:cs="Times New Roman"/>
                <w:b/>
                <w:sz w:val="24"/>
                <w:szCs w:val="24"/>
              </w:rPr>
            </w:pPr>
          </w:p>
          <w:p w:rsidR="00F929D7" w:rsidRDefault="00F929D7">
            <w:pPr>
              <w:spacing w:line="276" w:lineRule="auto"/>
              <w:jc w:val="center"/>
              <w:rPr>
                <w:rFonts w:ascii="Times New Roman" w:eastAsia="Times New Roman" w:hAnsi="Times New Roman" w:cs="Times New Roman"/>
                <w:b/>
                <w:sz w:val="24"/>
                <w:szCs w:val="24"/>
              </w:rPr>
            </w:pPr>
          </w:p>
          <w:p w:rsidR="00F929D7" w:rsidRDefault="00F929D7">
            <w:pPr>
              <w:spacing w:line="276" w:lineRule="auto"/>
              <w:jc w:val="center"/>
              <w:rPr>
                <w:rFonts w:ascii="Times New Roman" w:eastAsia="Times New Roman" w:hAnsi="Times New Roman" w:cs="Times New Roman"/>
                <w:b/>
                <w:sz w:val="24"/>
                <w:szCs w:val="24"/>
              </w:rPr>
            </w:pPr>
          </w:p>
          <w:p w:rsidR="00F929D7" w:rsidRDefault="005D3974">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Desy Norshila</w:t>
            </w:r>
          </w:p>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NIM. 2030023</w:t>
            </w:r>
          </w:p>
        </w:tc>
      </w:tr>
    </w:tbl>
    <w:p w:rsidR="00F929D7" w:rsidRDefault="00F929D7">
      <w:pPr>
        <w:tabs>
          <w:tab w:val="left" w:pos="5355"/>
        </w:tabs>
        <w:rPr>
          <w:rFonts w:ascii="Times New Roman" w:eastAsia="Times New Roman" w:hAnsi="Times New Roman" w:cs="Times New Roman"/>
          <w:b/>
          <w:sz w:val="24"/>
          <w:szCs w:val="24"/>
        </w:rPr>
        <w:sectPr w:rsidR="00F929D7" w:rsidSect="00334EE1">
          <w:pgSz w:w="11907" w:h="16839"/>
          <w:pgMar w:top="1701" w:right="1701" w:bottom="1701" w:left="2268" w:header="709" w:footer="709" w:gutter="0"/>
          <w:pgNumType w:fmt="lowerRoman" w:start="2"/>
          <w:cols w:space="720"/>
          <w:titlePg/>
        </w:sectPr>
      </w:pPr>
    </w:p>
    <w:p w:rsidR="00F929D7" w:rsidRDefault="005D3974">
      <w:pPr>
        <w:pStyle w:val="Heading1"/>
      </w:pPr>
      <w:bookmarkStart w:id="3" w:name="_heading=h.2et92p0" w:colFirst="0" w:colLast="0"/>
      <w:bookmarkEnd w:id="3"/>
      <w:r>
        <w:lastRenderedPageBreak/>
        <w:t>HALAMAN PERSETUJUAN</w:t>
      </w:r>
    </w:p>
    <w:p w:rsidR="00F929D7" w:rsidRDefault="00F929D7"/>
    <w:p w:rsidR="00F929D7" w:rsidRDefault="005D397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Setelah saya periksa dan amati, selaku pembimbing mahasiswa :</w:t>
      </w:r>
    </w:p>
    <w:p w:rsidR="00F929D7" w:rsidRDefault="005D3974">
      <w:pPr>
        <w:tabs>
          <w:tab w:val="left" w:pos="1701"/>
        </w:tabs>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Desy Norshila</w:t>
      </w:r>
      <w:r w:rsidR="00A921CB">
        <w:rPr>
          <w:rFonts w:ascii="Times New Roman" w:eastAsia="Times New Roman" w:hAnsi="Times New Roman" w:cs="Times New Roman"/>
          <w:sz w:val="24"/>
          <w:szCs w:val="24"/>
        </w:rPr>
        <w:t>, S.Kep</w:t>
      </w:r>
    </w:p>
    <w:p w:rsidR="00F929D7" w:rsidRDefault="005D3974">
      <w:pPr>
        <w:tabs>
          <w:tab w:val="left" w:pos="1701"/>
        </w:tabs>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2030023</w:t>
      </w:r>
    </w:p>
    <w:p w:rsidR="00F929D7" w:rsidRDefault="005D3974">
      <w:pPr>
        <w:tabs>
          <w:tab w:val="left" w:pos="1701"/>
        </w:tabs>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Pendidikan Profesi Ners</w:t>
      </w:r>
    </w:p>
    <w:p w:rsidR="00F929D7" w:rsidRDefault="005D3974">
      <w:pPr>
        <w:tabs>
          <w:tab w:val="left" w:pos="1701"/>
        </w:tabs>
        <w:spacing w:line="360" w:lineRule="auto"/>
        <w:ind w:left="1985" w:hanging="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A</w:t>
      </w:r>
      <w:r w:rsidR="00173FB2">
        <w:rPr>
          <w:rFonts w:ascii="Times New Roman" w:eastAsia="Times New Roman" w:hAnsi="Times New Roman" w:cs="Times New Roman"/>
          <w:sz w:val="24"/>
          <w:szCs w:val="24"/>
        </w:rPr>
        <w:t>suhan Keperawatan M</w:t>
      </w:r>
      <w:r w:rsidR="00992D1F">
        <w:rPr>
          <w:rFonts w:ascii="Times New Roman" w:eastAsia="Times New Roman" w:hAnsi="Times New Roman" w:cs="Times New Roman"/>
          <w:sz w:val="24"/>
          <w:szCs w:val="24"/>
        </w:rPr>
        <w:t xml:space="preserve">pada Sdr B </w:t>
      </w:r>
      <w:r>
        <w:rPr>
          <w:rFonts w:ascii="Times New Roman" w:eastAsia="Times New Roman" w:hAnsi="Times New Roman" w:cs="Times New Roman"/>
          <w:sz w:val="24"/>
          <w:szCs w:val="24"/>
        </w:rPr>
        <w:t xml:space="preserve">Dengan Diagnosa Medis </w:t>
      </w:r>
      <w:r>
        <w:rPr>
          <w:rFonts w:ascii="Times New Roman" w:eastAsia="Times New Roman" w:hAnsi="Times New Roman" w:cs="Times New Roman"/>
          <w:i/>
          <w:sz w:val="24"/>
          <w:szCs w:val="24"/>
        </w:rPr>
        <w:t>Close Fraktur Femur ⅓ Dextra</w:t>
      </w:r>
      <w:r w:rsidR="00992D1F">
        <w:rPr>
          <w:rFonts w:ascii="Times New Roman" w:eastAsia="Times New Roman" w:hAnsi="Times New Roman" w:cs="Times New Roman"/>
          <w:i/>
          <w:sz w:val="24"/>
          <w:szCs w:val="24"/>
        </w:rPr>
        <w:t xml:space="preserve"> </w:t>
      </w:r>
      <w:r w:rsidR="00992D1F">
        <w:rPr>
          <w:rFonts w:ascii="Times New Roman" w:eastAsia="Times New Roman" w:hAnsi="Times New Roman" w:cs="Times New Roman"/>
          <w:sz w:val="24"/>
          <w:szCs w:val="24"/>
        </w:rPr>
        <w:t>di Rumah Sakit Gotong Royong Surabaya</w:t>
      </w:r>
    </w:p>
    <w:p w:rsidR="00992D1F" w:rsidRPr="00992D1F" w:rsidRDefault="00992D1F" w:rsidP="00992D1F">
      <w:pPr>
        <w:tabs>
          <w:tab w:val="left" w:pos="1701"/>
        </w:tabs>
        <w:spacing w:line="360" w:lineRule="auto"/>
        <w:ind w:left="1985" w:hanging="1985"/>
        <w:jc w:val="both"/>
        <w:rPr>
          <w:rFonts w:ascii="Times New Roman" w:eastAsia="Times New Roman" w:hAnsi="Times New Roman" w:cs="Times New Roman"/>
          <w:sz w:val="24"/>
          <w:szCs w:val="24"/>
        </w:rPr>
      </w:pPr>
    </w:p>
    <w:p w:rsidR="00F929D7" w:rsidRDefault="005D3974" w:rsidP="00992D1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Serta perbaikan-perbaikan sepenuhnya, maka kami menganggap dan dapat menyetujui laporan Karya Ilmiah Akhir ini guna memenuhi sebagian persyaratan untuk memperoleh gelar :</w:t>
      </w:r>
    </w:p>
    <w:p w:rsidR="00F929D7" w:rsidRDefault="00F929D7">
      <w:pPr>
        <w:spacing w:line="276" w:lineRule="auto"/>
        <w:rPr>
          <w:rFonts w:ascii="Times New Roman" w:eastAsia="Times New Roman" w:hAnsi="Times New Roman" w:cs="Times New Roman"/>
          <w:sz w:val="24"/>
          <w:szCs w:val="24"/>
        </w:rPr>
      </w:pPr>
    </w:p>
    <w:p w:rsidR="00F929D7" w:rsidRDefault="005D397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NERS (Ns.)</w:t>
      </w:r>
    </w:p>
    <w:p w:rsidR="00F929D7" w:rsidRDefault="00F929D7" w:rsidP="00A921CB">
      <w:pPr>
        <w:spacing w:line="276" w:lineRule="auto"/>
        <w:rPr>
          <w:rFonts w:ascii="Times New Roman" w:eastAsia="Times New Roman" w:hAnsi="Times New Roman" w:cs="Times New Roman"/>
          <w:b/>
          <w:sz w:val="24"/>
          <w:szCs w:val="24"/>
        </w:rPr>
      </w:pPr>
    </w:p>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Pembimbing</w:t>
      </w:r>
    </w:p>
    <w:p w:rsidR="00A921CB" w:rsidRDefault="00A921CB" w:rsidP="00A921CB">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1607820" cy="946150"/>
            <wp:effectExtent l="19050" t="0" r="0" b="0"/>
            <wp:docPr id="6" name="Picture 1" descr="C:\Users\TOSHIBA\Downloads\ttd christina K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ttd christina KTI (1).png"/>
                    <pic:cNvPicPr>
                      <a:picLocks noChangeAspect="1" noChangeArrowheads="1"/>
                    </pic:cNvPicPr>
                  </pic:nvPicPr>
                  <pic:blipFill>
                    <a:blip r:embed="rId18"/>
                    <a:srcRect/>
                    <a:stretch>
                      <a:fillRect/>
                    </a:stretch>
                  </pic:blipFill>
                  <pic:spPr bwMode="auto">
                    <a:xfrm>
                      <a:off x="0" y="0"/>
                      <a:ext cx="1607820" cy="946150"/>
                    </a:xfrm>
                    <a:prstGeom prst="rect">
                      <a:avLst/>
                    </a:prstGeom>
                    <a:noFill/>
                    <a:ln w="9525">
                      <a:noFill/>
                      <a:miter lim="800000"/>
                      <a:headEnd/>
                      <a:tailEnd/>
                    </a:ln>
                  </pic:spPr>
                </pic:pic>
              </a:graphicData>
            </a:graphic>
          </wp:inline>
        </w:drawing>
      </w:r>
    </w:p>
    <w:p w:rsidR="00F929D7" w:rsidRDefault="005D397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Christina Yuliastuti, S.Kep,Ns.,M.Kep</w:t>
      </w:r>
    </w:p>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NIP. 03017</w:t>
      </w:r>
    </w:p>
    <w:p w:rsidR="00F929D7" w:rsidRDefault="00F929D7">
      <w:pPr>
        <w:rPr>
          <w:rFonts w:ascii="Times New Roman" w:eastAsia="Times New Roman" w:hAnsi="Times New Roman" w:cs="Times New Roman"/>
          <w:sz w:val="24"/>
          <w:szCs w:val="24"/>
        </w:rPr>
      </w:pPr>
    </w:p>
    <w:p w:rsidR="00461F0B" w:rsidRDefault="00461F0B">
      <w:pPr>
        <w:spacing w:line="276" w:lineRule="auto"/>
        <w:rPr>
          <w:rFonts w:ascii="Times New Roman" w:eastAsia="Times New Roman" w:hAnsi="Times New Roman" w:cs="Times New Roman"/>
          <w:sz w:val="24"/>
          <w:szCs w:val="24"/>
        </w:rPr>
      </w:pPr>
    </w:p>
    <w:p w:rsidR="00461F0B" w:rsidRDefault="00461F0B">
      <w:pPr>
        <w:spacing w:line="276" w:lineRule="auto"/>
        <w:rPr>
          <w:rFonts w:ascii="Times New Roman" w:eastAsia="Times New Roman" w:hAnsi="Times New Roman" w:cs="Times New Roman"/>
          <w:sz w:val="24"/>
          <w:szCs w:val="24"/>
        </w:rPr>
      </w:pPr>
    </w:p>
    <w:p w:rsidR="00F929D7" w:rsidRDefault="005D397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Ditetapkan di</w:t>
      </w:r>
      <w:r>
        <w:rPr>
          <w:rFonts w:ascii="Times New Roman" w:eastAsia="Times New Roman" w:hAnsi="Times New Roman" w:cs="Times New Roman"/>
          <w:sz w:val="24"/>
          <w:szCs w:val="24"/>
        </w:rPr>
        <w:tab/>
        <w:t>: STIKES Hang Tuah Surabaya</w:t>
      </w:r>
    </w:p>
    <w:p w:rsidR="00F929D7" w:rsidRDefault="005D3974">
      <w:pPr>
        <w:spacing w:line="276" w:lineRule="auto"/>
        <w:rPr>
          <w:rFonts w:ascii="Times New Roman" w:eastAsia="Times New Roman" w:hAnsi="Times New Roman" w:cs="Times New Roman"/>
          <w:sz w:val="24"/>
          <w:szCs w:val="24"/>
        </w:rPr>
        <w:sectPr w:rsidR="00F929D7" w:rsidSect="00776547">
          <w:pgSz w:w="11907" w:h="16839"/>
          <w:pgMar w:top="1701" w:right="1701" w:bottom="1701" w:left="2268" w:header="709" w:footer="709" w:gutter="0"/>
          <w:pgNumType w:fmt="lowerRoman" w:start="3"/>
          <w:cols w:space="720"/>
          <w:titlePg/>
        </w:sectPr>
      </w:pPr>
      <w:r>
        <w:rPr>
          <w:rFonts w:ascii="Times New Roman" w:eastAsia="Times New Roman" w:hAnsi="Times New Roman" w:cs="Times New Roman"/>
          <w:sz w:val="24"/>
          <w:szCs w:val="24"/>
        </w:rPr>
        <w:t>Tanggal</w:t>
      </w:r>
      <w:r>
        <w:rPr>
          <w:rFonts w:ascii="Times New Roman" w:eastAsia="Times New Roman" w:hAnsi="Times New Roman" w:cs="Times New Roman"/>
          <w:sz w:val="24"/>
          <w:szCs w:val="24"/>
        </w:rPr>
        <w:tab/>
        <w:t>: 19 Juli 2021</w:t>
      </w:r>
    </w:p>
    <w:p w:rsidR="00F929D7" w:rsidRDefault="005D3974">
      <w:pPr>
        <w:pStyle w:val="Heading1"/>
        <w:spacing w:after="240"/>
        <w:rPr>
          <w:b w:val="0"/>
        </w:rPr>
      </w:pPr>
      <w:bookmarkStart w:id="4" w:name="_heading=h.tyjcwt" w:colFirst="0" w:colLast="0"/>
      <w:bookmarkEnd w:id="4"/>
      <w:r>
        <w:lastRenderedPageBreak/>
        <w:t>HALAMAN  PENGESAHAN</w:t>
      </w:r>
      <w:r w:rsidR="001F219F" w:rsidRPr="001F219F">
        <w:rPr>
          <w:noProof/>
        </w:rPr>
        <w:t xml:space="preserve"> </w:t>
      </w:r>
    </w:p>
    <w:p w:rsidR="00F929D7" w:rsidRDefault="005D3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Karya Ilmiah Akhir dari :</w:t>
      </w:r>
    </w:p>
    <w:p w:rsidR="00F929D7" w:rsidRDefault="005D3974">
      <w:pPr>
        <w:tabs>
          <w:tab w:val="left" w:pos="1701"/>
        </w:tabs>
        <w:spacing w:line="240" w:lineRule="auto"/>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Desy Norshila</w:t>
      </w:r>
    </w:p>
    <w:p w:rsidR="00F929D7" w:rsidRDefault="005D3974">
      <w:pPr>
        <w:tabs>
          <w:tab w:val="left" w:pos="1701"/>
        </w:tabs>
        <w:spacing w:line="240" w:lineRule="auto"/>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NIM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2030023</w:t>
      </w:r>
    </w:p>
    <w:p w:rsidR="00F929D7" w:rsidRDefault="005D3974">
      <w:pPr>
        <w:tabs>
          <w:tab w:val="left" w:pos="1701"/>
        </w:tabs>
        <w:spacing w:line="240" w:lineRule="auto"/>
        <w:ind w:left="1985" w:hanging="1985"/>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Pendidikan Profesi Ners</w:t>
      </w:r>
    </w:p>
    <w:p w:rsidR="00F929D7" w:rsidRDefault="005D3974">
      <w:pPr>
        <w:tabs>
          <w:tab w:val="left" w:pos="1701"/>
        </w:tabs>
        <w:spacing w:line="240" w:lineRule="auto"/>
        <w:ind w:left="1985" w:hanging="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Judul</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Asuhan Keperawatan Medikal Bedah Dengan Diagnosa Medis </w:t>
      </w:r>
      <w:r>
        <w:rPr>
          <w:rFonts w:ascii="Times New Roman" w:eastAsia="Times New Roman" w:hAnsi="Times New Roman" w:cs="Times New Roman"/>
          <w:i/>
          <w:sz w:val="24"/>
          <w:szCs w:val="24"/>
        </w:rPr>
        <w:t>Close Fraktur Femur ⅓ Dextra</w:t>
      </w:r>
    </w:p>
    <w:p w:rsidR="00F929D7" w:rsidRDefault="00F929D7">
      <w:pPr>
        <w:spacing w:after="0" w:line="240" w:lineRule="auto"/>
        <w:ind w:left="2268"/>
        <w:rPr>
          <w:rFonts w:ascii="Times New Roman" w:eastAsia="Times New Roman" w:hAnsi="Times New Roman" w:cs="Times New Roman"/>
          <w:sz w:val="24"/>
          <w:szCs w:val="24"/>
        </w:rPr>
      </w:pPr>
    </w:p>
    <w:p w:rsidR="00F929D7" w:rsidRDefault="005D397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Telah dipertahankan dihadapan dewan penguji Karya Ilmiah Akhir di Stikes Hang Tuah Surabaya, dan dinyatakan dapat diterima sebagai salah satu syarat untuk memperoleh gelar “NERS” pada Prodi Pendidikan Profesi Ners Stikes Hang Tuah Surabaya.</w:t>
      </w:r>
    </w:p>
    <w:p w:rsidR="00F929D7" w:rsidRDefault="005D3974">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Penguji I</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Dwi Priyantini, S.Kep.Ns.,MSc</w:t>
      </w:r>
      <w:r w:rsidR="00461F0B" w:rsidRPr="00461F0B">
        <w:rPr>
          <w:noProof/>
        </w:rPr>
        <w:t xml:space="preserve"> </w:t>
      </w:r>
      <w:r w:rsidR="001F219F">
        <w:rPr>
          <w:noProof/>
        </w:rPr>
        <w:tab/>
      </w:r>
      <w:r w:rsidR="001F219F">
        <w:rPr>
          <w:noProof/>
        </w:rPr>
        <w:tab/>
      </w:r>
      <w:r w:rsidR="001F219F" w:rsidRPr="001F219F">
        <w:rPr>
          <w:noProof/>
        </w:rPr>
        <w:drawing>
          <wp:inline distT="0" distB="0" distL="0" distR="0">
            <wp:extent cx="637313" cy="397566"/>
            <wp:effectExtent l="19050" t="0" r="0" b="0"/>
            <wp:docPr id="13" name="Picture 5"/>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313" cy="397566"/>
                    </a:xfrm>
                    <a:prstGeom prst="rect">
                      <a:avLst/>
                    </a:prstGeom>
                    <a:noFill/>
                  </pic:spPr>
                </pic:pic>
              </a:graphicData>
            </a:graphic>
          </wp:inline>
        </w:drawing>
      </w:r>
    </w:p>
    <w:p w:rsidR="00F929D7" w:rsidRPr="00F42BB7" w:rsidRDefault="005D3974" w:rsidP="00F42BB7">
      <w:pPr>
        <w:spacing w:line="276" w:lineRule="auto"/>
        <w:ind w:left="2552"/>
        <w:rPr>
          <w:rFonts w:ascii="Times New Roman" w:eastAsia="Times New Roman" w:hAnsi="Times New Roman" w:cs="Times New Roman"/>
          <w:b/>
          <w:sz w:val="24"/>
          <w:szCs w:val="24"/>
        </w:rPr>
      </w:pPr>
      <w:r>
        <w:rPr>
          <w:rFonts w:ascii="Times New Roman" w:eastAsia="Times New Roman" w:hAnsi="Times New Roman" w:cs="Times New Roman"/>
          <w:b/>
          <w:sz w:val="24"/>
          <w:szCs w:val="24"/>
        </w:rPr>
        <w:t>NIP. 03006</w:t>
      </w:r>
      <w:r>
        <w:rPr>
          <w:rFonts w:ascii="Times New Roman" w:eastAsia="Times New Roman" w:hAnsi="Times New Roman" w:cs="Times New Roman"/>
          <w:b/>
          <w:color w:val="FF0000"/>
          <w:sz w:val="24"/>
          <w:szCs w:val="24"/>
        </w:rPr>
        <w:tab/>
      </w:r>
    </w:p>
    <w:p w:rsidR="00F929D7" w:rsidRDefault="005D3974">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Penguji II</w:t>
      </w:r>
      <w:r>
        <w:rPr>
          <w:rFonts w:ascii="Times New Roman" w:eastAsia="Times New Roman" w:hAnsi="Times New Roman" w:cs="Times New Roman"/>
          <w:b/>
          <w:sz w:val="24"/>
          <w:szCs w:val="24"/>
        </w:rPr>
        <w:tab/>
        <w:t>:</w:t>
      </w:r>
      <w:r>
        <w:rPr>
          <w:rFonts w:ascii="Times New Roman" w:eastAsia="Times New Roman" w:hAnsi="Times New Roman" w:cs="Times New Roman"/>
          <w:b/>
          <w:sz w:val="24"/>
          <w:szCs w:val="24"/>
          <w:u w:val="single"/>
        </w:rPr>
        <w:t>Merina Widyastuti, S.Kep.,Ns., M.Kep</w:t>
      </w:r>
    </w:p>
    <w:p w:rsidR="00F929D7" w:rsidRDefault="005D3974" w:rsidP="00F42BB7">
      <w:pPr>
        <w:spacing w:line="240" w:lineRule="auto"/>
        <w:ind w:left="2835"/>
        <w:rPr>
          <w:rFonts w:ascii="Times New Roman" w:eastAsia="Times New Roman" w:hAnsi="Times New Roman" w:cs="Times New Roman"/>
          <w:b/>
          <w:sz w:val="24"/>
          <w:szCs w:val="24"/>
        </w:rPr>
      </w:pPr>
      <w:r>
        <w:rPr>
          <w:rFonts w:ascii="Times New Roman" w:eastAsia="Times New Roman" w:hAnsi="Times New Roman" w:cs="Times New Roman"/>
          <w:b/>
          <w:sz w:val="24"/>
          <w:szCs w:val="24"/>
        </w:rPr>
        <w:t>NIP. 03033</w:t>
      </w:r>
    </w:p>
    <w:p w:rsidR="00F929D7" w:rsidRPr="00F42BB7" w:rsidRDefault="005D397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Penguji III</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Christina Yuliastuti, S.Kep,Ns.,M.Kep</w:t>
      </w:r>
      <w:r w:rsidR="00F42BB7">
        <w:rPr>
          <w:rFonts w:ascii="Times New Roman" w:eastAsia="Times New Roman" w:hAnsi="Times New Roman" w:cs="Times New Roman"/>
          <w:b/>
          <w:sz w:val="24"/>
          <w:szCs w:val="24"/>
          <w:u w:val="single"/>
        </w:rPr>
        <w:t xml:space="preserve"> </w:t>
      </w:r>
      <w:r w:rsidR="00F42BB7">
        <w:rPr>
          <w:rFonts w:ascii="Times New Roman" w:eastAsia="Times New Roman" w:hAnsi="Times New Roman" w:cs="Times New Roman"/>
          <w:b/>
          <w:sz w:val="24"/>
          <w:szCs w:val="24"/>
        </w:rPr>
        <w:tab/>
      </w:r>
      <w:r w:rsidR="00F42BB7" w:rsidRPr="00F42BB7">
        <w:rPr>
          <w:rFonts w:ascii="Times New Roman" w:eastAsia="Times New Roman" w:hAnsi="Times New Roman" w:cs="Times New Roman"/>
          <w:b/>
          <w:noProof/>
          <w:sz w:val="24"/>
          <w:szCs w:val="24"/>
        </w:rPr>
        <w:drawing>
          <wp:inline distT="0" distB="0" distL="0" distR="0">
            <wp:extent cx="800100" cy="470833"/>
            <wp:effectExtent l="19050" t="0" r="0" b="0"/>
            <wp:docPr id="15" name="Picture 1" descr="C:\Users\TOSHIBA\Downloads\ttd christina KT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ttd christina KTI (1).png"/>
                    <pic:cNvPicPr>
                      <a:picLocks noChangeAspect="1" noChangeArrowheads="1"/>
                    </pic:cNvPicPr>
                  </pic:nvPicPr>
                  <pic:blipFill>
                    <a:blip r:embed="rId20" cstate="print"/>
                    <a:srcRect/>
                    <a:stretch>
                      <a:fillRect/>
                    </a:stretch>
                  </pic:blipFill>
                  <pic:spPr bwMode="auto">
                    <a:xfrm>
                      <a:off x="0" y="0"/>
                      <a:ext cx="803910" cy="473075"/>
                    </a:xfrm>
                    <a:prstGeom prst="rect">
                      <a:avLst/>
                    </a:prstGeom>
                    <a:noFill/>
                    <a:ln w="9525">
                      <a:noFill/>
                      <a:miter lim="800000"/>
                      <a:headEnd/>
                      <a:tailEnd/>
                    </a:ln>
                  </pic:spPr>
                </pic:pic>
              </a:graphicData>
            </a:graphic>
          </wp:inline>
        </w:drawing>
      </w:r>
    </w:p>
    <w:p w:rsidR="00F929D7" w:rsidRDefault="005D3974">
      <w:pPr>
        <w:spacing w:line="276" w:lineRule="auto"/>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NIP. 03017</w:t>
      </w:r>
    </w:p>
    <w:p w:rsidR="00F929D7" w:rsidRDefault="005D397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29D7" w:rsidRDefault="00F929D7">
      <w:pPr>
        <w:spacing w:line="240" w:lineRule="auto"/>
        <w:jc w:val="center"/>
        <w:rPr>
          <w:rFonts w:ascii="Times New Roman" w:eastAsia="Times New Roman" w:hAnsi="Times New Roman" w:cs="Times New Roman"/>
          <w:b/>
          <w:sz w:val="24"/>
          <w:szCs w:val="24"/>
        </w:rPr>
      </w:pP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Mengetahui</w:t>
      </w:r>
    </w:p>
    <w:p w:rsidR="00F929D7" w:rsidRDefault="005D39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STIKES Hang Tuah Surabaya</w:t>
      </w:r>
    </w:p>
    <w:p w:rsidR="00F929D7" w:rsidRDefault="005D3974" w:rsidP="00432A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 Prodi Pendidikan Profesi Ners</w:t>
      </w:r>
    </w:p>
    <w:p w:rsidR="00F929D7" w:rsidRDefault="00432AEE" w:rsidP="00432AEE">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1162050" cy="725039"/>
            <wp:effectExtent l="19050" t="0" r="0" b="0"/>
            <wp:docPr id="16" name="Picture 3" descr="D:\NERS\ttd pak huda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RS\ttd pak huda crop.jpg"/>
                    <pic:cNvPicPr>
                      <a:picLocks noChangeAspect="1" noChangeArrowheads="1"/>
                    </pic:cNvPicPr>
                  </pic:nvPicPr>
                  <pic:blipFill>
                    <a:blip r:embed="rId21" cstate="print"/>
                    <a:srcRect/>
                    <a:stretch>
                      <a:fillRect/>
                    </a:stretch>
                  </pic:blipFill>
                  <pic:spPr bwMode="auto">
                    <a:xfrm>
                      <a:off x="0" y="0"/>
                      <a:ext cx="1171872" cy="731167"/>
                    </a:xfrm>
                    <a:prstGeom prst="rect">
                      <a:avLst/>
                    </a:prstGeom>
                    <a:noFill/>
                    <a:ln w="9525">
                      <a:noFill/>
                      <a:miter lim="800000"/>
                      <a:headEnd/>
                      <a:tailEnd/>
                    </a:ln>
                  </pic:spPr>
                </pic:pic>
              </a:graphicData>
            </a:graphic>
          </wp:inline>
        </w:drawing>
      </w:r>
    </w:p>
    <w:p w:rsidR="00F929D7" w:rsidRDefault="005D3974">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Ns. Nuh Huda,S.Kep , M.Kep., Sp. KMB</w:t>
      </w:r>
    </w:p>
    <w:p w:rsidR="00F929D7" w:rsidRDefault="005D397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NIP. 03020</w:t>
      </w:r>
    </w:p>
    <w:p w:rsidR="00F42BB7" w:rsidRDefault="00F42BB7">
      <w:pPr>
        <w:spacing w:line="276" w:lineRule="auto"/>
        <w:jc w:val="center"/>
        <w:rPr>
          <w:rFonts w:ascii="Times New Roman" w:eastAsia="Times New Roman" w:hAnsi="Times New Roman" w:cs="Times New Roman"/>
          <w:b/>
          <w:sz w:val="24"/>
          <w:szCs w:val="24"/>
          <w:u w:val="single"/>
        </w:rPr>
      </w:pPr>
    </w:p>
    <w:p w:rsidR="00F929D7" w:rsidRDefault="005D3974" w:rsidP="00F42B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Ditetapkan di</w:t>
      </w:r>
      <w:r>
        <w:rPr>
          <w:rFonts w:ascii="Times New Roman" w:eastAsia="Times New Roman" w:hAnsi="Times New Roman" w:cs="Times New Roman"/>
          <w:sz w:val="24"/>
          <w:szCs w:val="24"/>
        </w:rPr>
        <w:tab/>
        <w:t>: STIKES Hang Tuah Surabaya</w:t>
      </w:r>
    </w:p>
    <w:p w:rsidR="00F929D7" w:rsidRDefault="005D3974" w:rsidP="00F42B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Tanggal</w:t>
      </w:r>
      <w:r>
        <w:rPr>
          <w:rFonts w:ascii="Times New Roman" w:eastAsia="Times New Roman" w:hAnsi="Times New Roman" w:cs="Times New Roman"/>
          <w:sz w:val="24"/>
          <w:szCs w:val="24"/>
        </w:rPr>
        <w:tab/>
        <w:t>:  19 Juli 2021</w:t>
      </w:r>
    </w:p>
    <w:p w:rsidR="00F64A33" w:rsidRDefault="00F64A33">
      <w:pPr>
        <w:widowControl w:val="0"/>
        <w:spacing w:before="476" w:after="0" w:line="240" w:lineRule="auto"/>
        <w:ind w:right="110"/>
        <w:jc w:val="center"/>
        <w:rPr>
          <w:rFonts w:ascii="Times New Roman" w:eastAsia="Times New Roman" w:hAnsi="Times New Roman" w:cs="Times New Roman"/>
          <w:b/>
        </w:rPr>
      </w:pPr>
    </w:p>
    <w:p w:rsidR="00F929D7" w:rsidRDefault="005D3974">
      <w:pPr>
        <w:widowControl w:val="0"/>
        <w:spacing w:before="476" w:after="0" w:line="240" w:lineRule="auto"/>
        <w:ind w:right="110"/>
        <w:jc w:val="center"/>
        <w:rPr>
          <w:rFonts w:ascii="Times New Roman" w:eastAsia="Times New Roman" w:hAnsi="Times New Roman" w:cs="Times New Roman"/>
          <w:b/>
        </w:rPr>
      </w:pPr>
      <w:r>
        <w:rPr>
          <w:rFonts w:ascii="Times New Roman" w:eastAsia="Times New Roman" w:hAnsi="Times New Roman" w:cs="Times New Roman"/>
          <w:b/>
        </w:rPr>
        <w:t xml:space="preserve">SAMBUTAN KETUA STIKES HANG TUAH SURABAYA </w:t>
      </w:r>
    </w:p>
    <w:p w:rsidR="00F929D7" w:rsidRDefault="005D3974">
      <w:pPr>
        <w:widowControl w:val="0"/>
        <w:spacing w:before="498"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Assalamualaikum warahmatullahi wabarakatuh. </w:t>
      </w:r>
    </w:p>
    <w:p w:rsidR="00F929D7" w:rsidRDefault="005D3974">
      <w:pPr>
        <w:widowControl w:val="0"/>
        <w:spacing w:before="123" w:after="0" w:line="345" w:lineRule="auto"/>
        <w:ind w:left="90" w:right="818" w:firstLine="630"/>
        <w:jc w:val="both"/>
        <w:rPr>
          <w:rFonts w:ascii="Times New Roman" w:eastAsia="Times New Roman" w:hAnsi="Times New Roman" w:cs="Times New Roman"/>
        </w:rPr>
      </w:pPr>
      <w:r>
        <w:rPr>
          <w:rFonts w:ascii="Times New Roman" w:eastAsia="Times New Roman" w:hAnsi="Times New Roman" w:cs="Times New Roman"/>
        </w:rPr>
        <w:t xml:space="preserve">Atas nama Pimpinan dan segenap civitas akademika Stikes Hang Tuah Surabaya  memanjatkan puji syukur kehadirat Tuhan yang maha esa, atas penerbitan buku Pedoman  Penyusunan Karya Ilmiah Akhir (KIA) bagi mahasiswa Program Studi Pendidikan Profesi Ners  Stikes Hang Tuah Surabaya tahun 2021. </w:t>
      </w:r>
    </w:p>
    <w:p w:rsidR="00F929D7" w:rsidRDefault="005D3974">
      <w:pPr>
        <w:widowControl w:val="0"/>
        <w:spacing w:before="27" w:after="0" w:line="344" w:lineRule="auto"/>
        <w:ind w:left="90" w:right="820" w:firstLine="630"/>
        <w:jc w:val="both"/>
        <w:rPr>
          <w:rFonts w:ascii="Times New Roman" w:eastAsia="Times New Roman" w:hAnsi="Times New Roman" w:cs="Times New Roman"/>
        </w:rPr>
      </w:pPr>
      <w:r>
        <w:rPr>
          <w:rFonts w:ascii="Times New Roman" w:eastAsia="Times New Roman" w:hAnsi="Times New Roman" w:cs="Times New Roman"/>
        </w:rPr>
        <w:t xml:space="preserve">Tujuan penerbitan buku ini adalah menjadi acuan penulisan KIA mahasiswa dan  diharapkan dapat membantu mahasiswa dalam menyusun karya ilmiahnya yang dijadikan  sebagai syarat Tugas Akhir pada Program Studi Pendidikan Profesi Ners. Isi dari buku ini  adalah pedoman penulisan sekaligus beberapa contoh yang sesuai dengan teknik penulisan  ilmiah dengan metode studi kasus melalui proses keperawatan. </w:t>
      </w:r>
    </w:p>
    <w:p w:rsidR="00F929D7" w:rsidRDefault="005D3974">
      <w:pPr>
        <w:widowControl w:val="0"/>
        <w:spacing w:before="28" w:after="0" w:line="345" w:lineRule="auto"/>
        <w:ind w:left="90" w:right="817" w:firstLine="630"/>
        <w:jc w:val="both"/>
        <w:rPr>
          <w:rFonts w:ascii="Times New Roman" w:eastAsia="Times New Roman" w:hAnsi="Times New Roman" w:cs="Times New Roman"/>
        </w:rPr>
      </w:pPr>
      <w:r>
        <w:rPr>
          <w:rFonts w:ascii="Times New Roman" w:eastAsia="Times New Roman" w:hAnsi="Times New Roman" w:cs="Times New Roman"/>
        </w:rPr>
        <w:t xml:space="preserve">Kami berharap dengan penerbitan buku ini, berguna bagi mahasiswa, pembimbing  ruangan serta dosen di lingkungan Stikes Hang Tuah Surabaya. Diharapkan juga mampu  memacu dosen-dosen untuk lebih mengembangkan diri, menambah wawasan serta membuat  karya ilmiah sebagai bagian dari tri dharma perguruan tinggi. </w:t>
      </w:r>
    </w:p>
    <w:p w:rsidR="00F929D7" w:rsidRDefault="005D3974">
      <w:pPr>
        <w:widowControl w:val="0"/>
        <w:spacing w:before="27" w:after="0" w:line="345" w:lineRule="auto"/>
        <w:ind w:left="90" w:right="823" w:firstLine="630"/>
        <w:jc w:val="both"/>
        <w:rPr>
          <w:rFonts w:ascii="Times New Roman" w:eastAsia="Times New Roman" w:hAnsi="Times New Roman" w:cs="Times New Roman"/>
        </w:rPr>
      </w:pPr>
      <w:r>
        <w:rPr>
          <w:rFonts w:ascii="Times New Roman" w:eastAsia="Times New Roman" w:hAnsi="Times New Roman" w:cs="Times New Roman"/>
        </w:rPr>
        <w:t xml:space="preserve">Akhirnya kepada penulis, saya ucapkan selamat dan terimakasih, semoga buku ini  mampu memberikan manfaat bagi mahasiswa, dosen dan pembaca lainnya, serta sebagai  sumbangsih pemikiran dalam peningkatan mutu pendidikan. </w:t>
      </w:r>
    </w:p>
    <w:p w:rsidR="002773FA" w:rsidRDefault="005D3974" w:rsidP="002773FA">
      <w:pPr>
        <w:widowControl w:val="0"/>
        <w:spacing w:before="26"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Wassalamualaikum warahmatullahi wabarakatuh. </w:t>
      </w:r>
    </w:p>
    <w:p w:rsidR="002773FA" w:rsidRDefault="002773FA" w:rsidP="002773FA">
      <w:pPr>
        <w:widowControl w:val="0"/>
        <w:spacing w:before="26" w:after="0" w:line="240" w:lineRule="auto"/>
        <w:ind w:left="90"/>
        <w:jc w:val="both"/>
        <w:rPr>
          <w:rFonts w:ascii="Times New Roman" w:eastAsia="Times New Roman" w:hAnsi="Times New Roman" w:cs="Times New Roman"/>
        </w:rPr>
      </w:pPr>
    </w:p>
    <w:p w:rsidR="00F929D7" w:rsidRPr="002773FA" w:rsidRDefault="005D3974" w:rsidP="002773FA">
      <w:pPr>
        <w:widowControl w:val="0"/>
        <w:spacing w:before="26" w:after="0" w:line="240" w:lineRule="auto"/>
        <w:ind w:left="90"/>
        <w:jc w:val="center"/>
        <w:rPr>
          <w:rFonts w:ascii="Times New Roman" w:eastAsia="Times New Roman" w:hAnsi="Times New Roman" w:cs="Times New Roman"/>
        </w:rPr>
      </w:pPr>
      <w:r>
        <w:rPr>
          <w:rFonts w:ascii="Times New Roman" w:eastAsia="Times New Roman" w:hAnsi="Times New Roman" w:cs="Times New Roman"/>
          <w:sz w:val="24"/>
          <w:szCs w:val="24"/>
        </w:rPr>
        <w:t>Surabaya, Juni 2021</w:t>
      </w:r>
    </w:p>
    <w:p w:rsidR="00F929D7" w:rsidRDefault="005D3974">
      <w:pPr>
        <w:widowControl w:val="0"/>
        <w:spacing w:before="274" w:after="0" w:line="240" w:lineRule="auto"/>
        <w:ind w:left="90" w:right="270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Stikes Hang Tuah Surabaya </w:t>
      </w:r>
    </w:p>
    <w:p w:rsidR="00F929D7" w:rsidRDefault="005D3974">
      <w:pPr>
        <w:widowControl w:val="0"/>
        <w:spacing w:after="0" w:line="240" w:lineRule="auto"/>
        <w:ind w:left="90" w:right="375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Ketua </w:t>
      </w:r>
    </w:p>
    <w:p w:rsidR="00F929D7" w:rsidRDefault="005D3974">
      <w:pPr>
        <w:widowControl w:val="0"/>
        <w:spacing w:before="545" w:after="0" w:line="240" w:lineRule="auto"/>
        <w:ind w:left="90" w:right="38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TTD </w:t>
      </w:r>
    </w:p>
    <w:p w:rsidR="00F929D7" w:rsidRDefault="005D3974">
      <w:pPr>
        <w:widowControl w:val="0"/>
        <w:spacing w:before="549" w:after="0" w:line="240" w:lineRule="auto"/>
        <w:ind w:left="90" w:right="197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Dr. A.V. Sri Suhardiningsih, S.Kp., M.Kes</w:t>
      </w:r>
      <w:r>
        <w:rPr>
          <w:rFonts w:ascii="Times New Roman" w:eastAsia="Times New Roman" w:hAnsi="Times New Roman" w:cs="Times New Roman"/>
          <w:sz w:val="24"/>
          <w:szCs w:val="24"/>
        </w:rPr>
        <w:t xml:space="preserve"> </w:t>
      </w:r>
    </w:p>
    <w:p w:rsidR="00F929D7" w:rsidRDefault="005D3974">
      <w:pPr>
        <w:widowControl w:val="0"/>
        <w:spacing w:after="0" w:line="240" w:lineRule="auto"/>
        <w:ind w:right="-70"/>
        <w:jc w:val="center"/>
        <w:rPr>
          <w:rFonts w:ascii="Times New Roman" w:eastAsia="Times New Roman" w:hAnsi="Times New Roman" w:cs="Times New Roman"/>
          <w:sz w:val="24"/>
          <w:szCs w:val="24"/>
        </w:rPr>
        <w:sectPr w:rsidR="00F929D7" w:rsidSect="00776547">
          <w:pgSz w:w="11907" w:h="16839"/>
          <w:pgMar w:top="1701" w:right="1701" w:bottom="1701" w:left="2268" w:header="709" w:footer="709" w:gutter="0"/>
          <w:pgNumType w:fmt="lowerRoman" w:start="4"/>
          <w:cols w:space="720"/>
          <w:titlePg/>
        </w:sectPr>
      </w:pPr>
      <w:r>
        <w:rPr>
          <w:rFonts w:ascii="Times New Roman" w:eastAsia="Times New Roman" w:hAnsi="Times New Roman" w:cs="Times New Roman"/>
          <w:sz w:val="24"/>
          <w:szCs w:val="24"/>
        </w:rPr>
        <w:t>NIP. 04014</w:t>
      </w:r>
    </w:p>
    <w:p w:rsidR="00F929D7" w:rsidRDefault="005D3974">
      <w:pPr>
        <w:pStyle w:val="Heading1"/>
        <w:spacing w:before="0"/>
        <w:rPr>
          <w:b w:val="0"/>
        </w:rPr>
      </w:pPr>
      <w:bookmarkStart w:id="5" w:name="_heading=h.3dy6vkm" w:colFirst="0" w:colLast="0"/>
      <w:bookmarkEnd w:id="5"/>
      <w:r>
        <w:lastRenderedPageBreak/>
        <w:t>KATA PENGANTAR</w:t>
      </w:r>
    </w:p>
    <w:p w:rsidR="00F929D7" w:rsidRDefault="00F929D7">
      <w:pPr>
        <w:spacing w:after="0"/>
        <w:jc w:val="both"/>
        <w:rPr>
          <w:rFonts w:ascii="Times New Roman" w:eastAsia="Times New Roman" w:hAnsi="Times New Roman" w:cs="Times New Roman"/>
          <w:sz w:val="24"/>
          <w:szCs w:val="24"/>
        </w:rPr>
      </w:pPr>
    </w:p>
    <w:p w:rsidR="00F929D7" w:rsidRDefault="005D397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Puji syukur kehadirat Allah SWT yang telah melimpahkan rahmat dan hidayah-Nya pada penulis, sehingga penulis dapat menyelesaikan karya tulis ini sesuai dengan waktu yang telah ditentukan.</w:t>
      </w:r>
    </w:p>
    <w:p w:rsidR="00F929D7" w:rsidRDefault="005D397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Karya tulis ini disusun sebagai salah satu syarat dalam menyelesaikan program pendidikan Profesi Ners.</w:t>
      </w:r>
    </w:p>
    <w:p w:rsidR="00F929D7" w:rsidRDefault="005D3974">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terimakasih dan penghargaan yang sebesar-besarnya kepada :</w:t>
      </w:r>
    </w:p>
    <w:p w:rsidR="00F929D7" w:rsidRDefault="005D3974">
      <w:pPr>
        <w:numPr>
          <w:ilvl w:val="0"/>
          <w:numId w:val="25"/>
        </w:numPr>
        <w:pBdr>
          <w:top w:val="nil"/>
          <w:left w:val="nil"/>
          <w:bottom w:val="nil"/>
          <w:right w:val="nil"/>
          <w:between w:val="nil"/>
        </w:pBdr>
        <w:spacing w:after="0" w:line="480" w:lineRule="auto"/>
        <w:ind w:left="709" w:right="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Mardha Handiwidjaja,QIA,CMA direktur Rumah Sakit Gotong Royong Surabaya Surabaya yang telah memberi ijin dan lahan praktek untuk penyusunan karya tulis ilmiah.</w:t>
      </w:r>
    </w:p>
    <w:p w:rsidR="00F929D7" w:rsidRDefault="005D3974">
      <w:pPr>
        <w:numPr>
          <w:ilvl w:val="0"/>
          <w:numId w:val="25"/>
        </w:numPr>
        <w:pBdr>
          <w:top w:val="nil"/>
          <w:left w:val="nil"/>
          <w:bottom w:val="nil"/>
          <w:right w:val="nil"/>
          <w:between w:val="nil"/>
        </w:pBdr>
        <w:spacing w:after="0" w:line="480" w:lineRule="auto"/>
        <w:ind w:left="709" w:right="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A.V.Suhardinningsih, S Kp., M.Kes selaku Ketua Stikes Hang Tuah Surabaya yang telah memberikan kesempatan pada kami untuk praktik di Rumkital Dr. Ramelan Surabaya dan menyelesaikan pendidikan di Stikes Hang Tuah Surabaya. Dan dengan tulus ikhlas bersedia meluangkan waktu, tenaga, dan pikiran serta perhatian dalam memberikan dorongan, bimbingan dan arahan dalam penyusunan karya tulis ilmiah ini.</w:t>
      </w:r>
    </w:p>
    <w:p w:rsidR="00F929D7" w:rsidRDefault="005D3974">
      <w:pPr>
        <w:numPr>
          <w:ilvl w:val="0"/>
          <w:numId w:val="25"/>
        </w:numPr>
        <w:pBdr>
          <w:top w:val="nil"/>
          <w:left w:val="nil"/>
          <w:bottom w:val="nil"/>
          <w:right w:val="nil"/>
          <w:between w:val="nil"/>
        </w:pBdr>
        <w:spacing w:after="0" w:line="480" w:lineRule="auto"/>
        <w:ind w:left="709" w:right="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Bapak Ns, Nuh Huda, M,Kep., Sp</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Kep,MB., selaku kepala </w:t>
      </w:r>
      <w:r>
        <w:rPr>
          <w:rFonts w:ascii="Times New Roman" w:eastAsia="Times New Roman" w:hAnsi="Times New Roman" w:cs="Times New Roman"/>
          <w:sz w:val="24"/>
          <w:szCs w:val="24"/>
        </w:rPr>
        <w:t>program</w:t>
      </w:r>
      <w:r>
        <w:rPr>
          <w:rFonts w:ascii="Times New Roman" w:eastAsia="Times New Roman" w:hAnsi="Times New Roman" w:cs="Times New Roman"/>
          <w:color w:val="000000"/>
          <w:sz w:val="24"/>
          <w:szCs w:val="24"/>
        </w:rPr>
        <w:t xml:space="preserve"> pendidikan profesi Ners yang selalu memberikan dorongan penuh dengan wawasan dalam upaya meningkatkan kualitas sumber daya manusi</w:t>
      </w:r>
    </w:p>
    <w:p w:rsidR="00F929D7" w:rsidRPr="005D3974" w:rsidRDefault="005D3974" w:rsidP="005D3974">
      <w:pPr>
        <w:numPr>
          <w:ilvl w:val="0"/>
          <w:numId w:val="25"/>
        </w:numPr>
        <w:spacing w:after="0" w:line="48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Christina Yuliastuti, S.Kep,Ns.,M.Kep Selaku pembimbing, yang telah bersedia meluangkan waktu, tenaga dan pikiran serta perhatian dalam memberikan dorongan, bimbingan, arahan dan masukan dalam penyelesaian karya tulis ilmiah in</w:t>
      </w:r>
    </w:p>
    <w:p w:rsidR="00F929D7" w:rsidRDefault="005D3974">
      <w:pPr>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Dwi Priyantini, S.Kep.Ns.,M.Sc Selaku penguji I, yang telah bersedia meluangkan waktu, tenaga dan pikiran serta perhatian dalam memberikan dorongan, bimbingan, arahan dan masukan dalam penyelesaian karya tulis ilmiah ini.</w:t>
      </w:r>
    </w:p>
    <w:p w:rsidR="00F929D7" w:rsidRDefault="005D3974">
      <w:pPr>
        <w:numPr>
          <w:ilvl w:val="0"/>
          <w:numId w:val="2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Merina Widyastuti, S.Kep.,Ns., M.Kep Selaku penguji II, yang telah bersedia meluangkan waktu, tenaga dan pikiran serta perhatian dalam memberikan dorongan, bimbingan, arahan dan masukan dalam penyelesaian karya tulis ilmiah ini.</w:t>
      </w:r>
    </w:p>
    <w:p w:rsidR="00F929D7" w:rsidRDefault="005D3974">
      <w:pPr>
        <w:numPr>
          <w:ilvl w:val="0"/>
          <w:numId w:val="25"/>
        </w:numPr>
        <w:pBdr>
          <w:top w:val="nil"/>
          <w:left w:val="nil"/>
          <w:bottom w:val="nil"/>
          <w:right w:val="nil"/>
          <w:between w:val="nil"/>
        </w:pBdr>
        <w:spacing w:after="0" w:line="480" w:lineRule="auto"/>
        <w:ind w:left="709" w:right="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Semua pihak yang tidak dapat penulis sebutkan satu persatu, </w:t>
      </w:r>
      <w:r>
        <w:rPr>
          <w:rFonts w:ascii="Times New Roman" w:eastAsia="Times New Roman" w:hAnsi="Times New Roman" w:cs="Times New Roman"/>
          <w:sz w:val="24"/>
          <w:szCs w:val="24"/>
        </w:rPr>
        <w:t>terima kasih</w:t>
      </w:r>
      <w:r>
        <w:rPr>
          <w:rFonts w:ascii="Times New Roman" w:eastAsia="Times New Roman" w:hAnsi="Times New Roman" w:cs="Times New Roman"/>
          <w:color w:val="000000"/>
          <w:sz w:val="24"/>
          <w:szCs w:val="24"/>
        </w:rPr>
        <w:t xml:space="preserve"> atas bantuannya. Penulis hanya bisa berdo’a semoga Allah SWT membalas amal baik semua pihak yang telah membantu dalam proses penyelesaian karya tulis ilmiah ini.</w:t>
      </w:r>
    </w:p>
    <w:p w:rsidR="00F929D7" w:rsidRDefault="005D3974">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Selanjutnya, penulis menyadari bahwa karya tulis ilmiah ini masih banyak kekurangan dan masih jauh dari </w:t>
      </w:r>
      <w:r>
        <w:rPr>
          <w:rFonts w:ascii="Times New Roman" w:eastAsia="Times New Roman" w:hAnsi="Times New Roman" w:cs="Times New Roman"/>
          <w:sz w:val="24"/>
          <w:szCs w:val="24"/>
        </w:rPr>
        <w:t>kesempurnaan</w:t>
      </w:r>
      <w:r>
        <w:rPr>
          <w:rFonts w:ascii="Times New Roman" w:eastAsia="Times New Roman" w:hAnsi="Times New Roman" w:cs="Times New Roman"/>
          <w:color w:val="000000"/>
          <w:sz w:val="24"/>
          <w:szCs w:val="24"/>
        </w:rPr>
        <w:t>. Maka dari itu saran dan kritik yang konstruktif senantiasa penulis harapkan. Akhirnya penulis berharap, semoga karya tulis ilmiah ini dapat memberikan manfaat bagi siapa saja yang membaca terutama bagi Civitas Stikes Hang Tuah Surabaya.</w:t>
      </w:r>
    </w:p>
    <w:p w:rsidR="00F929D7" w:rsidRDefault="005D3974">
      <w:pPr>
        <w:spacing w:after="0"/>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Surabaya, 19 Juli 2021</w:t>
      </w:r>
    </w:p>
    <w:p w:rsidR="00F929D7" w:rsidRDefault="00F929D7">
      <w:pPr>
        <w:spacing w:after="0"/>
        <w:ind w:left="3828"/>
        <w:jc w:val="center"/>
        <w:rPr>
          <w:rFonts w:ascii="Times New Roman" w:eastAsia="Times New Roman" w:hAnsi="Times New Roman" w:cs="Times New Roman"/>
          <w:sz w:val="24"/>
          <w:szCs w:val="24"/>
        </w:rPr>
      </w:pPr>
    </w:p>
    <w:p w:rsidR="00F929D7" w:rsidRDefault="005D3974">
      <w:pPr>
        <w:spacing w:after="0"/>
        <w:ind w:left="3828"/>
        <w:jc w:val="center"/>
        <w:rPr>
          <w:rFonts w:ascii="Times New Roman" w:eastAsia="Times New Roman" w:hAnsi="Times New Roman" w:cs="Times New Roman"/>
          <w:sz w:val="24"/>
          <w:szCs w:val="24"/>
        </w:rPr>
        <w:sectPr w:rsidR="00F929D7" w:rsidSect="00776547">
          <w:pgSz w:w="11907" w:h="16839"/>
          <w:pgMar w:top="1701" w:right="1701" w:bottom="1701" w:left="2268" w:header="709" w:footer="709" w:gutter="0"/>
          <w:pgNumType w:fmt="lowerRoman" w:start="6"/>
          <w:cols w:space="720"/>
          <w:titlePg/>
        </w:sectPr>
      </w:pPr>
      <w:r>
        <w:rPr>
          <w:rFonts w:ascii="Times New Roman" w:eastAsia="Times New Roman" w:hAnsi="Times New Roman" w:cs="Times New Roman"/>
          <w:sz w:val="24"/>
          <w:szCs w:val="24"/>
        </w:rPr>
        <w:t>Penulis</w:t>
      </w:r>
    </w:p>
    <w:p w:rsidR="00F929D7" w:rsidRDefault="005D397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DAFTAR ISI </w:t>
      </w:r>
    </w:p>
    <w:p w:rsidR="00F929D7" w:rsidRDefault="00F929D7">
      <w:pPr>
        <w:rPr>
          <w:rFonts w:ascii="Times New Roman" w:eastAsia="Times New Roman" w:hAnsi="Times New Roman" w:cs="Times New Roman"/>
          <w:b/>
          <w:sz w:val="24"/>
          <w:szCs w:val="24"/>
        </w:rPr>
      </w:pP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HALAMAN JUDUL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i</w:t>
      </w: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SURAT PERNYATAAN KEASLIAN LAPORAN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ii</w:t>
      </w: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HALAMAN PERSETUJUAN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iii</w:t>
      </w: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HALAMAN PENGESAHAN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iv</w:t>
      </w: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KATA PENGANTAR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v</w:t>
      </w:r>
    </w:p>
    <w:p w:rsidR="00F929D7" w:rsidRPr="0036153D" w:rsidRDefault="005D3974">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 xml:space="preserve">DAFTAR ISI </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vi</w:t>
      </w:r>
    </w:p>
    <w:p w:rsidR="00F929D7" w:rsidRPr="0036153D" w:rsidRDefault="006F606B" w:rsidP="006B4571">
      <w:pPr>
        <w:tabs>
          <w:tab w:val="left" w:pos="7916"/>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DAFTAR TABEL</w:t>
      </w:r>
      <w:r w:rsidR="006B4571" w:rsidRPr="0036153D">
        <w:rPr>
          <w:rFonts w:ascii="Times New Roman" w:eastAsia="Times New Roman" w:hAnsi="Times New Roman" w:cs="Times New Roman"/>
          <w:b/>
          <w:sz w:val="24"/>
          <w:szCs w:val="24"/>
        </w:rPr>
        <w:t xml:space="preserve">                                                                                                 </w:t>
      </w:r>
      <w:r w:rsidRPr="0036153D">
        <w:rPr>
          <w:rFonts w:ascii="Times New Roman" w:eastAsia="Times New Roman" w:hAnsi="Times New Roman" w:cs="Times New Roman"/>
          <w:b/>
          <w:sz w:val="24"/>
          <w:szCs w:val="24"/>
        </w:rPr>
        <w:t>ix</w:t>
      </w:r>
    </w:p>
    <w:p w:rsidR="00F929D7" w:rsidRPr="0036153D" w:rsidRDefault="006B4571">
      <w:pPr>
        <w:tabs>
          <w:tab w:val="left" w:pos="7371"/>
          <w:tab w:val="right" w:pos="7938"/>
        </w:tabs>
        <w:spacing w:after="0" w:line="240" w:lineRule="auto"/>
        <w:rPr>
          <w:rFonts w:ascii="Times New Roman" w:eastAsia="Times New Roman" w:hAnsi="Times New Roman" w:cs="Times New Roman"/>
          <w:b/>
          <w:color w:val="000000"/>
          <w:sz w:val="24"/>
          <w:szCs w:val="24"/>
        </w:rPr>
      </w:pPr>
      <w:r w:rsidRPr="0036153D">
        <w:rPr>
          <w:rFonts w:ascii="Times New Roman" w:eastAsia="Times New Roman" w:hAnsi="Times New Roman" w:cs="Times New Roman"/>
          <w:b/>
          <w:color w:val="000000"/>
          <w:sz w:val="24"/>
          <w:szCs w:val="24"/>
        </w:rPr>
        <w:t>DAFTAR GAMBAR</w:t>
      </w:r>
      <w:r w:rsidRPr="0036153D">
        <w:rPr>
          <w:rFonts w:ascii="Times New Roman" w:eastAsia="Times New Roman" w:hAnsi="Times New Roman" w:cs="Times New Roman"/>
          <w:b/>
          <w:color w:val="000000"/>
          <w:sz w:val="24"/>
          <w:szCs w:val="24"/>
        </w:rPr>
        <w:tab/>
      </w:r>
      <w:r w:rsidRPr="0036153D">
        <w:rPr>
          <w:rFonts w:ascii="Times New Roman" w:eastAsia="Times New Roman" w:hAnsi="Times New Roman" w:cs="Times New Roman"/>
          <w:b/>
          <w:color w:val="000000"/>
          <w:sz w:val="24"/>
          <w:szCs w:val="24"/>
        </w:rPr>
        <w:tab/>
        <w:t>x</w:t>
      </w:r>
      <w:r w:rsidR="005D3974" w:rsidRPr="0036153D">
        <w:rPr>
          <w:rFonts w:ascii="Times New Roman" w:eastAsia="Times New Roman" w:hAnsi="Times New Roman" w:cs="Times New Roman"/>
          <w:b/>
          <w:color w:val="000000"/>
          <w:sz w:val="24"/>
          <w:szCs w:val="24"/>
        </w:rPr>
        <w:tab/>
      </w:r>
    </w:p>
    <w:p w:rsidR="00F929D7" w:rsidRPr="0036153D" w:rsidRDefault="006B4571">
      <w:pPr>
        <w:tabs>
          <w:tab w:val="left" w:pos="7371"/>
          <w:tab w:val="right" w:pos="7938"/>
        </w:tabs>
        <w:spacing w:after="0" w:line="240" w:lineRule="auto"/>
        <w:rPr>
          <w:rFonts w:ascii="Times New Roman" w:eastAsia="Times New Roman" w:hAnsi="Times New Roman" w:cs="Times New Roman"/>
          <w:b/>
          <w:sz w:val="24"/>
          <w:szCs w:val="24"/>
        </w:rPr>
      </w:pPr>
      <w:r w:rsidRPr="0036153D">
        <w:rPr>
          <w:rFonts w:ascii="Times New Roman" w:eastAsia="Times New Roman" w:hAnsi="Times New Roman" w:cs="Times New Roman"/>
          <w:b/>
          <w:sz w:val="24"/>
          <w:szCs w:val="24"/>
        </w:rPr>
        <w:t>DAFTAR LAMPIRAN</w:t>
      </w:r>
      <w:r w:rsidRPr="0036153D">
        <w:rPr>
          <w:rFonts w:ascii="Times New Roman" w:eastAsia="Times New Roman" w:hAnsi="Times New Roman" w:cs="Times New Roman"/>
          <w:b/>
          <w:sz w:val="24"/>
          <w:szCs w:val="24"/>
        </w:rPr>
        <w:tab/>
      </w:r>
      <w:r w:rsidRPr="0036153D">
        <w:rPr>
          <w:rFonts w:ascii="Times New Roman" w:eastAsia="Times New Roman" w:hAnsi="Times New Roman" w:cs="Times New Roman"/>
          <w:b/>
          <w:sz w:val="24"/>
          <w:szCs w:val="24"/>
        </w:rPr>
        <w:tab/>
        <w:t>xi</w:t>
      </w:r>
    </w:p>
    <w:p w:rsidR="00F929D7" w:rsidRPr="0036153D" w:rsidRDefault="00F929D7">
      <w:pPr>
        <w:tabs>
          <w:tab w:val="left" w:pos="7371"/>
          <w:tab w:val="right" w:pos="7938"/>
        </w:tabs>
        <w:spacing w:after="0" w:line="240" w:lineRule="auto"/>
        <w:rPr>
          <w:rFonts w:ascii="Times New Roman" w:eastAsia="Times New Roman" w:hAnsi="Times New Roman" w:cs="Times New Roman"/>
          <w:b/>
          <w:sz w:val="24"/>
          <w:szCs w:val="24"/>
        </w:rPr>
      </w:pPr>
    </w:p>
    <w:p w:rsidR="00F929D7" w:rsidRPr="008C1AEA" w:rsidRDefault="005D3974">
      <w:pPr>
        <w:tabs>
          <w:tab w:val="left" w:pos="7371"/>
          <w:tab w:val="right" w:pos="7938"/>
        </w:tabs>
        <w:spacing w:after="0" w:line="240" w:lineRule="auto"/>
        <w:rPr>
          <w:rFonts w:ascii="Times New Roman" w:eastAsia="Times New Roman" w:hAnsi="Times New Roman" w:cs="Times New Roman"/>
          <w:b/>
          <w:sz w:val="24"/>
          <w:szCs w:val="24"/>
        </w:rPr>
      </w:pPr>
      <w:r w:rsidRPr="008C1AEA">
        <w:rPr>
          <w:rFonts w:ascii="Times New Roman" w:eastAsia="Times New Roman" w:hAnsi="Times New Roman" w:cs="Times New Roman"/>
          <w:b/>
          <w:sz w:val="24"/>
          <w:szCs w:val="24"/>
        </w:rPr>
        <w:t>BAB 1 PENDAHULUAN</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Latar Belakang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Rumusan Masalah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Tujuan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Umum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Khusus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Manfaat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Manfaat Teoritis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Manfaat Praktis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Penulisan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w:t>
      </w:r>
    </w:p>
    <w:p w:rsidR="00F929D7" w:rsidRDefault="005D3974">
      <w:pPr>
        <w:numPr>
          <w:ilvl w:val="2"/>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Teknik Pengumpulan Data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w:t>
      </w:r>
    </w:p>
    <w:p w:rsidR="00F929D7" w:rsidRDefault="005D3974">
      <w:pPr>
        <w:numPr>
          <w:ilvl w:val="1"/>
          <w:numId w:val="3"/>
        </w:numPr>
        <w:pBdr>
          <w:top w:val="nil"/>
          <w:left w:val="nil"/>
          <w:bottom w:val="nil"/>
          <w:right w:val="nil"/>
          <w:between w:val="nil"/>
        </w:pBdr>
        <w:tabs>
          <w:tab w:val="left" w:pos="709"/>
          <w:tab w:val="left" w:pos="7371"/>
          <w:tab w:val="right" w:pos="7938"/>
        </w:tabs>
        <w:spacing w:after="0" w:line="240" w:lineRule="auto"/>
        <w:ind w:left="728" w:hanging="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Sistematika Penulisan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w:t>
      </w:r>
    </w:p>
    <w:p w:rsidR="00F929D7" w:rsidRDefault="00F929D7">
      <w:pPr>
        <w:tabs>
          <w:tab w:val="left" w:pos="7371"/>
          <w:tab w:val="right" w:pos="7938"/>
        </w:tabs>
        <w:spacing w:after="0" w:line="240" w:lineRule="auto"/>
        <w:rPr>
          <w:rFonts w:ascii="Times New Roman" w:eastAsia="Times New Roman" w:hAnsi="Times New Roman" w:cs="Times New Roman"/>
          <w:sz w:val="24"/>
          <w:szCs w:val="24"/>
        </w:rPr>
      </w:pPr>
    </w:p>
    <w:p w:rsidR="00F929D7" w:rsidRPr="008C1AEA" w:rsidRDefault="005D3974">
      <w:pPr>
        <w:tabs>
          <w:tab w:val="left" w:pos="7371"/>
          <w:tab w:val="right" w:pos="7938"/>
        </w:tabs>
        <w:spacing w:after="0" w:line="240" w:lineRule="auto"/>
        <w:rPr>
          <w:rFonts w:ascii="Times New Roman" w:eastAsia="Times New Roman" w:hAnsi="Times New Roman" w:cs="Times New Roman"/>
          <w:b/>
          <w:sz w:val="24"/>
          <w:szCs w:val="24"/>
        </w:rPr>
      </w:pPr>
      <w:r w:rsidRPr="008C1AEA">
        <w:rPr>
          <w:rFonts w:ascii="Times New Roman" w:eastAsia="Times New Roman" w:hAnsi="Times New Roman" w:cs="Times New Roman"/>
          <w:b/>
          <w:sz w:val="24"/>
          <w:szCs w:val="24"/>
        </w:rPr>
        <w:t xml:space="preserve">BAB 2 TINJAUAN PUSTAKA </w:t>
      </w:r>
    </w:p>
    <w:p w:rsidR="00F929D7" w:rsidRDefault="005D3974">
      <w:pPr>
        <w:numPr>
          <w:ilvl w:val="1"/>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Konsep Fraktur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9</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Anatomi </w:t>
      </w:r>
      <w:r>
        <w:rPr>
          <w:rFonts w:ascii="Times New Roman" w:eastAsia="Times New Roman" w:hAnsi="Times New Roman" w:cs="Times New Roman"/>
          <w:sz w:val="24"/>
          <w:szCs w:val="24"/>
        </w:rPr>
        <w:t>sistem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Muskuloskeletal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Definisi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12</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Etiologi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13</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Klasifikasi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14</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Patofisiologi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17</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Fisik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18</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Manifestasi Klinis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18</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Komplikasi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19</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Penunjang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21</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WOC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22</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Penatalaksanaan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23</w:t>
      </w:r>
    </w:p>
    <w:p w:rsidR="00F929D7" w:rsidRDefault="005D3974">
      <w:pPr>
        <w:numPr>
          <w:ilvl w:val="1"/>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Asuhan Keperawatan Penyakit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24</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Pengkajian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24</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Diagnosis dan Intervensi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28</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Pelaksanaan Rencana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32</w:t>
      </w:r>
    </w:p>
    <w:p w:rsidR="00F929D7" w:rsidRDefault="005D3974">
      <w:pPr>
        <w:numPr>
          <w:ilvl w:val="2"/>
          <w:numId w:val="15"/>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Evaluasi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32</w:t>
      </w:r>
    </w:p>
    <w:p w:rsidR="00F929D7" w:rsidRDefault="005D3974">
      <w:pPr>
        <w:numPr>
          <w:ilvl w:val="1"/>
          <w:numId w:val="15"/>
        </w:numPr>
        <w:pBdr>
          <w:top w:val="nil"/>
          <w:left w:val="nil"/>
          <w:bottom w:val="nil"/>
          <w:right w:val="nil"/>
          <w:between w:val="nil"/>
        </w:pBdr>
        <w:tabs>
          <w:tab w:val="left" w:pos="709"/>
          <w:tab w:val="left" w:pos="7371"/>
          <w:tab w:val="right" w:pos="79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Mobilisas</w:t>
      </w:r>
    </w:p>
    <w:p w:rsidR="00F929D7" w:rsidRDefault="005D3974">
      <w:pPr>
        <w:pBdr>
          <w:top w:val="nil"/>
          <w:left w:val="nil"/>
          <w:bottom w:val="nil"/>
          <w:right w:val="nil"/>
          <w:between w:val="nil"/>
        </w:pBdr>
        <w:tabs>
          <w:tab w:val="left" w:pos="709"/>
          <w:tab w:val="left" w:pos="7371"/>
          <w:tab w:val="right" w:pos="7938"/>
        </w:tabs>
        <w:spacing w:after="0" w:line="240" w:lineRule="auto"/>
        <w:rPr>
          <w:rFonts w:ascii="Times New Roman" w:eastAsia="Times New Roman" w:hAnsi="Times New Roman" w:cs="Times New Roman"/>
          <w:color w:val="000000"/>
          <w:sz w:val="24"/>
          <w:szCs w:val="24"/>
        </w:rPr>
        <w:sectPr w:rsidR="00F929D7" w:rsidSect="0036153D">
          <w:pgSz w:w="11907" w:h="16839"/>
          <w:pgMar w:top="1701" w:right="1701" w:bottom="1701" w:left="2268" w:header="709" w:footer="709" w:gutter="0"/>
          <w:pgNumType w:fmt="lowerRoman" w:start="8"/>
          <w:cols w:space="720"/>
          <w:titlePg/>
        </w:sectPr>
      </w:pPr>
      <w:r>
        <w:rPr>
          <w:rFonts w:ascii="Times New Roman" w:eastAsia="Times New Roman" w:hAnsi="Times New Roman" w:cs="Times New Roman"/>
          <w:color w:val="000000"/>
          <w:sz w:val="24"/>
          <w:szCs w:val="24"/>
        </w:rPr>
        <w:t xml:space="preserve">Daftar pustaka </w:t>
      </w:r>
    </w:p>
    <w:p w:rsidR="00F929D7" w:rsidRPr="008C1AEA" w:rsidRDefault="005D3974">
      <w:pPr>
        <w:tabs>
          <w:tab w:val="left" w:pos="7371"/>
          <w:tab w:val="right" w:pos="7938"/>
        </w:tabs>
        <w:spacing w:after="0" w:line="240" w:lineRule="auto"/>
        <w:rPr>
          <w:rFonts w:ascii="Times New Roman" w:eastAsia="Times New Roman" w:hAnsi="Times New Roman" w:cs="Times New Roman"/>
          <w:b/>
          <w:sz w:val="24"/>
          <w:szCs w:val="24"/>
        </w:rPr>
      </w:pPr>
      <w:r w:rsidRPr="008C1AEA">
        <w:rPr>
          <w:rFonts w:ascii="Times New Roman" w:eastAsia="Times New Roman" w:hAnsi="Times New Roman" w:cs="Times New Roman"/>
          <w:b/>
          <w:sz w:val="24"/>
          <w:szCs w:val="24"/>
        </w:rPr>
        <w:lastRenderedPageBreak/>
        <w:t xml:space="preserve">BAB 3 TINJAUAN KASUS </w:t>
      </w:r>
    </w:p>
    <w:p w:rsidR="00F929D7" w:rsidRDefault="005D3974">
      <w:pPr>
        <w:numPr>
          <w:ilvl w:val="1"/>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Pengkajian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33</w:t>
      </w:r>
    </w:p>
    <w:p w:rsidR="00F929D7" w:rsidRDefault="005D3974">
      <w:pPr>
        <w:numPr>
          <w:ilvl w:val="2"/>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Dasar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33</w:t>
      </w:r>
    </w:p>
    <w:p w:rsidR="00F929D7" w:rsidRDefault="005D3974">
      <w:pPr>
        <w:numPr>
          <w:ilvl w:val="2"/>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Fisik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36</w:t>
      </w:r>
    </w:p>
    <w:p w:rsidR="00F929D7" w:rsidRDefault="005D3974">
      <w:pPr>
        <w:numPr>
          <w:ilvl w:val="2"/>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Penunjang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41</w:t>
      </w:r>
    </w:p>
    <w:p w:rsidR="00F929D7" w:rsidRDefault="005D3974">
      <w:pPr>
        <w:numPr>
          <w:ilvl w:val="2"/>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Terapi Medis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42</w:t>
      </w:r>
    </w:p>
    <w:p w:rsidR="00F929D7" w:rsidRDefault="005D3974">
      <w:pPr>
        <w:numPr>
          <w:ilvl w:val="1"/>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Analisa Data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43</w:t>
      </w:r>
    </w:p>
    <w:p w:rsidR="00F929D7" w:rsidRDefault="005D3974">
      <w:pPr>
        <w:numPr>
          <w:ilvl w:val="1"/>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Masalah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45</w:t>
      </w:r>
    </w:p>
    <w:p w:rsidR="00F929D7" w:rsidRDefault="005D3974">
      <w:pPr>
        <w:numPr>
          <w:ilvl w:val="1"/>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Rencana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46</w:t>
      </w:r>
    </w:p>
    <w:p w:rsidR="00F929D7" w:rsidRDefault="005D3974">
      <w:pPr>
        <w:numPr>
          <w:ilvl w:val="1"/>
          <w:numId w:val="73"/>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Implementasi dan Evaluasi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49</w:t>
      </w:r>
    </w:p>
    <w:p w:rsidR="00F929D7" w:rsidRDefault="00F929D7">
      <w:pPr>
        <w:pBdr>
          <w:top w:val="nil"/>
          <w:left w:val="nil"/>
          <w:bottom w:val="nil"/>
          <w:right w:val="nil"/>
          <w:between w:val="nil"/>
        </w:pBdr>
        <w:tabs>
          <w:tab w:val="left" w:pos="7371"/>
          <w:tab w:val="right" w:pos="7938"/>
        </w:tabs>
        <w:spacing w:after="0" w:line="240" w:lineRule="auto"/>
        <w:ind w:left="709"/>
        <w:rPr>
          <w:rFonts w:ascii="Times New Roman" w:eastAsia="Times New Roman" w:hAnsi="Times New Roman" w:cs="Times New Roman"/>
          <w:color w:val="000000"/>
          <w:sz w:val="24"/>
          <w:szCs w:val="24"/>
        </w:rPr>
      </w:pPr>
    </w:p>
    <w:p w:rsidR="00F929D7" w:rsidRPr="008C1AEA" w:rsidRDefault="005D3974">
      <w:pPr>
        <w:tabs>
          <w:tab w:val="left" w:pos="7371"/>
          <w:tab w:val="right" w:pos="7938"/>
        </w:tabs>
        <w:spacing w:after="0" w:line="240" w:lineRule="auto"/>
        <w:rPr>
          <w:rFonts w:ascii="Times New Roman" w:eastAsia="Times New Roman" w:hAnsi="Times New Roman" w:cs="Times New Roman"/>
          <w:b/>
          <w:sz w:val="24"/>
          <w:szCs w:val="24"/>
        </w:rPr>
      </w:pPr>
      <w:r w:rsidRPr="008C1AEA">
        <w:rPr>
          <w:rFonts w:ascii="Times New Roman" w:eastAsia="Times New Roman" w:hAnsi="Times New Roman" w:cs="Times New Roman"/>
          <w:b/>
          <w:sz w:val="24"/>
          <w:szCs w:val="24"/>
        </w:rPr>
        <w:t xml:space="preserve">BAB 4 PEMBAHASAN </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Pengkajian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58</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Fisik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60</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Diagnosa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62</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Intervensi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64</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66</w:t>
      </w:r>
    </w:p>
    <w:p w:rsidR="00F929D7" w:rsidRDefault="005D3974">
      <w:pPr>
        <w:numPr>
          <w:ilvl w:val="1"/>
          <w:numId w:val="81"/>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68</w:t>
      </w:r>
    </w:p>
    <w:p w:rsidR="00F929D7" w:rsidRPr="008C1AEA" w:rsidRDefault="00F929D7">
      <w:pPr>
        <w:pBdr>
          <w:top w:val="nil"/>
          <w:left w:val="nil"/>
          <w:bottom w:val="nil"/>
          <w:right w:val="nil"/>
          <w:between w:val="nil"/>
        </w:pBdr>
        <w:tabs>
          <w:tab w:val="left" w:pos="7371"/>
          <w:tab w:val="right" w:pos="7938"/>
        </w:tabs>
        <w:spacing w:after="0" w:line="240" w:lineRule="auto"/>
        <w:ind w:left="709"/>
        <w:rPr>
          <w:rFonts w:ascii="Times New Roman" w:eastAsia="Times New Roman" w:hAnsi="Times New Roman" w:cs="Times New Roman"/>
          <w:b/>
          <w:color w:val="000000"/>
          <w:sz w:val="24"/>
          <w:szCs w:val="24"/>
        </w:rPr>
      </w:pPr>
    </w:p>
    <w:p w:rsidR="00F929D7" w:rsidRPr="008C1AEA" w:rsidRDefault="005D3974">
      <w:pPr>
        <w:tabs>
          <w:tab w:val="left" w:pos="7371"/>
          <w:tab w:val="right" w:pos="7938"/>
        </w:tabs>
        <w:spacing w:after="0" w:line="240" w:lineRule="auto"/>
        <w:rPr>
          <w:rFonts w:ascii="Times New Roman" w:eastAsia="Times New Roman" w:hAnsi="Times New Roman" w:cs="Times New Roman"/>
          <w:b/>
          <w:sz w:val="24"/>
          <w:szCs w:val="24"/>
        </w:rPr>
      </w:pPr>
      <w:r w:rsidRPr="008C1AEA">
        <w:rPr>
          <w:rFonts w:ascii="Times New Roman" w:eastAsia="Times New Roman" w:hAnsi="Times New Roman" w:cs="Times New Roman"/>
          <w:b/>
          <w:sz w:val="24"/>
          <w:szCs w:val="24"/>
        </w:rPr>
        <w:t xml:space="preserve">BAB 5 PENUTUP </w:t>
      </w:r>
    </w:p>
    <w:p w:rsidR="00F929D7" w:rsidRDefault="005D3974">
      <w:pPr>
        <w:numPr>
          <w:ilvl w:val="1"/>
          <w:numId w:val="6"/>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Simpulan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75</w:t>
      </w:r>
    </w:p>
    <w:p w:rsidR="00F929D7" w:rsidRDefault="005D3974">
      <w:pPr>
        <w:numPr>
          <w:ilvl w:val="1"/>
          <w:numId w:val="6"/>
        </w:numPr>
        <w:pBdr>
          <w:top w:val="nil"/>
          <w:left w:val="nil"/>
          <w:bottom w:val="nil"/>
          <w:right w:val="nil"/>
          <w:between w:val="nil"/>
        </w:pBdr>
        <w:tabs>
          <w:tab w:val="left" w:pos="709"/>
          <w:tab w:val="left" w:pos="7371"/>
          <w:tab w:val="right" w:pos="7938"/>
        </w:tabs>
        <w:spacing w:after="0" w:line="24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76</w:t>
      </w:r>
    </w:p>
    <w:p w:rsidR="00F929D7" w:rsidRDefault="00F929D7">
      <w:pPr>
        <w:pBdr>
          <w:top w:val="nil"/>
          <w:left w:val="nil"/>
          <w:bottom w:val="nil"/>
          <w:right w:val="nil"/>
          <w:between w:val="nil"/>
        </w:pBdr>
        <w:tabs>
          <w:tab w:val="left" w:pos="7371"/>
          <w:tab w:val="right" w:pos="7938"/>
        </w:tabs>
        <w:spacing w:after="0" w:line="240" w:lineRule="auto"/>
        <w:ind w:left="709"/>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tabs>
          <w:tab w:val="left" w:pos="7371"/>
          <w:tab w:val="right" w:pos="7938"/>
        </w:tabs>
        <w:spacing w:after="0" w:line="240" w:lineRule="auto"/>
        <w:rPr>
          <w:rFonts w:ascii="Times New Roman" w:eastAsia="Times New Roman" w:hAnsi="Times New Roman" w:cs="Times New Roman"/>
          <w:color w:val="000000"/>
          <w:sz w:val="24"/>
          <w:szCs w:val="24"/>
        </w:rPr>
      </w:pPr>
      <w:r w:rsidRPr="008C1AEA">
        <w:rPr>
          <w:rFonts w:ascii="Times New Roman" w:eastAsia="Times New Roman" w:hAnsi="Times New Roman" w:cs="Times New Roman"/>
          <w:b/>
          <w:color w:val="000000"/>
          <w:sz w:val="24"/>
          <w:szCs w:val="24"/>
        </w:rPr>
        <w:t>DAFTAR PUSTAKA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78</w:t>
      </w:r>
    </w:p>
    <w:p w:rsidR="00F929D7" w:rsidRDefault="005D3974">
      <w:pPr>
        <w:pBdr>
          <w:top w:val="nil"/>
          <w:left w:val="nil"/>
          <w:bottom w:val="nil"/>
          <w:right w:val="nil"/>
          <w:between w:val="nil"/>
        </w:pBdr>
        <w:tabs>
          <w:tab w:val="left" w:pos="7371"/>
          <w:tab w:val="right" w:pos="7938"/>
        </w:tabs>
        <w:spacing w:after="0" w:line="240" w:lineRule="auto"/>
        <w:rPr>
          <w:rFonts w:ascii="Times New Roman" w:eastAsia="Times New Roman" w:hAnsi="Times New Roman" w:cs="Times New Roman"/>
          <w:color w:val="000000"/>
          <w:sz w:val="24"/>
          <w:szCs w:val="24"/>
        </w:rPr>
        <w:sectPr w:rsidR="00F929D7" w:rsidSect="00776547">
          <w:pgSz w:w="11907" w:h="16839"/>
          <w:pgMar w:top="1701" w:right="1701" w:bottom="1701" w:left="2268" w:header="709" w:footer="709" w:gutter="0"/>
          <w:pgNumType w:fmt="lowerRoman" w:start="9"/>
          <w:cols w:space="720"/>
          <w:titlePg/>
        </w:sectPr>
      </w:pPr>
      <w:r>
        <w:rPr>
          <w:rFonts w:ascii="Times New Roman" w:eastAsia="Times New Roman" w:hAnsi="Times New Roman" w:cs="Times New Roman"/>
          <w:color w:val="000000"/>
          <w:sz w:val="24"/>
          <w:szCs w:val="24"/>
        </w:rPr>
        <w:t xml:space="preserve">LAMPIRAN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79</w:t>
      </w:r>
    </w:p>
    <w:p w:rsidR="00F929D7" w:rsidRDefault="005D3974" w:rsidP="00E627D7">
      <w:pPr>
        <w:pBdr>
          <w:top w:val="nil"/>
          <w:left w:val="nil"/>
          <w:bottom w:val="nil"/>
          <w:right w:val="nil"/>
          <w:between w:val="nil"/>
        </w:pBdr>
        <w:tabs>
          <w:tab w:val="left" w:pos="7371"/>
          <w:tab w:val="right" w:pos="7938"/>
        </w:tabs>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DAFTAR TABEL </w:t>
      </w:r>
    </w:p>
    <w:p w:rsidR="00F929D7" w:rsidRDefault="00F929D7" w:rsidP="00E627D7">
      <w:pPr>
        <w:pBdr>
          <w:top w:val="nil"/>
          <w:left w:val="nil"/>
          <w:bottom w:val="nil"/>
          <w:right w:val="nil"/>
          <w:between w:val="nil"/>
        </w:pBdr>
        <w:tabs>
          <w:tab w:val="left" w:pos="7371"/>
          <w:tab w:val="right" w:pos="7938"/>
        </w:tabs>
        <w:spacing w:after="0" w:line="480" w:lineRule="auto"/>
        <w:jc w:val="center"/>
        <w:rPr>
          <w:rFonts w:ascii="Times New Roman" w:eastAsia="Times New Roman" w:hAnsi="Times New Roman" w:cs="Times New Roman"/>
          <w:b/>
          <w:color w:val="000000"/>
          <w:sz w:val="24"/>
          <w:szCs w:val="24"/>
        </w:rPr>
      </w:pPr>
    </w:p>
    <w:p w:rsidR="00F929D7" w:rsidRDefault="00F929D7" w:rsidP="00E627D7">
      <w:pPr>
        <w:pBdr>
          <w:top w:val="nil"/>
          <w:left w:val="nil"/>
          <w:bottom w:val="nil"/>
          <w:right w:val="nil"/>
          <w:between w:val="nil"/>
        </w:pBdr>
        <w:tabs>
          <w:tab w:val="left" w:pos="7371"/>
          <w:tab w:val="right" w:pos="7938"/>
        </w:tabs>
        <w:spacing w:after="0" w:line="480" w:lineRule="auto"/>
        <w:jc w:val="center"/>
        <w:rPr>
          <w:rFonts w:ascii="Times New Roman" w:eastAsia="Times New Roman" w:hAnsi="Times New Roman" w:cs="Times New Roman"/>
          <w:b/>
          <w:color w:val="000000"/>
          <w:sz w:val="24"/>
          <w:szCs w:val="24"/>
        </w:rPr>
      </w:pP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3.1 </w:t>
      </w:r>
      <w:r>
        <w:rPr>
          <w:rFonts w:ascii="Times New Roman" w:eastAsia="Times New Roman" w:hAnsi="Times New Roman" w:cs="Times New Roman"/>
          <w:color w:val="000000"/>
          <w:sz w:val="24"/>
          <w:szCs w:val="24"/>
        </w:rPr>
        <w:tab/>
        <w:t xml:space="preserve">Hasil Laboratorium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41</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3.2 </w:t>
      </w:r>
      <w:r>
        <w:rPr>
          <w:rFonts w:ascii="Times New Roman" w:eastAsia="Times New Roman" w:hAnsi="Times New Roman" w:cs="Times New Roman"/>
          <w:color w:val="000000"/>
          <w:sz w:val="24"/>
          <w:szCs w:val="24"/>
        </w:rPr>
        <w:tab/>
        <w:t xml:space="preserve">Terapi medis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42</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3.3 </w:t>
      </w:r>
      <w:r>
        <w:rPr>
          <w:rFonts w:ascii="Times New Roman" w:eastAsia="Times New Roman" w:hAnsi="Times New Roman" w:cs="Times New Roman"/>
          <w:color w:val="000000"/>
          <w:sz w:val="24"/>
          <w:szCs w:val="24"/>
        </w:rPr>
        <w:tab/>
        <w:t xml:space="preserve">Analisa Data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43</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3.4 </w:t>
      </w:r>
      <w:r>
        <w:rPr>
          <w:rFonts w:ascii="Times New Roman" w:eastAsia="Times New Roman" w:hAnsi="Times New Roman" w:cs="Times New Roman"/>
          <w:color w:val="000000"/>
          <w:sz w:val="24"/>
          <w:szCs w:val="24"/>
        </w:rPr>
        <w:tab/>
        <w:t xml:space="preserve">Masalah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45</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3.5 </w:t>
      </w:r>
      <w:r>
        <w:rPr>
          <w:rFonts w:ascii="Times New Roman" w:eastAsia="Times New Roman" w:hAnsi="Times New Roman" w:cs="Times New Roman"/>
          <w:color w:val="000000"/>
          <w:sz w:val="24"/>
          <w:szCs w:val="24"/>
        </w:rPr>
        <w:tab/>
        <w:t xml:space="preserve">Rencana  Keperawatan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46</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Tabel 3.6 </w:t>
      </w:r>
      <w:r>
        <w:rPr>
          <w:rFonts w:ascii="Times New Roman" w:eastAsia="Times New Roman" w:hAnsi="Times New Roman" w:cs="Times New Roman"/>
          <w:color w:val="000000"/>
          <w:sz w:val="24"/>
          <w:szCs w:val="24"/>
        </w:rPr>
        <w:tab/>
        <w:t xml:space="preserve">Implementasi dan Evaluasi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49</w:t>
      </w:r>
    </w:p>
    <w:p w:rsidR="00F929D7" w:rsidRDefault="00F929D7" w:rsidP="009D3858">
      <w:pPr>
        <w:pBdr>
          <w:top w:val="nil"/>
          <w:left w:val="nil"/>
          <w:bottom w:val="nil"/>
          <w:right w:val="nil"/>
          <w:between w:val="nil"/>
        </w:pBdr>
        <w:tabs>
          <w:tab w:val="left" w:pos="7371"/>
          <w:tab w:val="right" w:pos="7938"/>
        </w:tabs>
        <w:spacing w:after="0" w:line="240" w:lineRule="auto"/>
        <w:rPr>
          <w:rFonts w:ascii="Times New Roman" w:eastAsia="Times New Roman" w:hAnsi="Times New Roman" w:cs="Times New Roman"/>
          <w:color w:val="000000"/>
          <w:sz w:val="24"/>
          <w:szCs w:val="24"/>
        </w:rPr>
        <w:sectPr w:rsidR="00F929D7" w:rsidSect="00246449">
          <w:pgSz w:w="11907" w:h="16839"/>
          <w:pgMar w:top="1701" w:right="1701" w:bottom="1701" w:left="2268" w:header="709" w:footer="709" w:gutter="0"/>
          <w:pgNumType w:fmt="lowerRoman" w:start="9"/>
          <w:cols w:space="720"/>
          <w:titlePg/>
        </w:sectPr>
      </w:pPr>
    </w:p>
    <w:p w:rsidR="00F929D7" w:rsidRDefault="005D3974">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DAFTAR GAMBAR </w:t>
      </w:r>
    </w:p>
    <w:p w:rsidR="00F929D7" w:rsidRDefault="00F929D7">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 2.1  Struktur Tulang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 2.2  WOC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23</w:t>
      </w:r>
    </w:p>
    <w:p w:rsidR="00F929D7" w:rsidRDefault="005D3974" w:rsidP="009D3858">
      <w:pPr>
        <w:pBdr>
          <w:top w:val="nil"/>
          <w:left w:val="nil"/>
          <w:bottom w:val="nil"/>
          <w:right w:val="nil"/>
          <w:between w:val="nil"/>
        </w:pBdr>
        <w:tabs>
          <w:tab w:val="left" w:pos="1022"/>
          <w:tab w:val="left" w:pos="7371"/>
          <w:tab w:val="right" w:pos="7938"/>
        </w:tabs>
        <w:spacing w:after="0" w:line="240" w:lineRule="auto"/>
        <w:ind w:left="1274" w:hanging="1274"/>
        <w:rPr>
          <w:rFonts w:ascii="Times New Roman" w:eastAsia="Times New Roman" w:hAnsi="Times New Roman" w:cs="Times New Roman"/>
          <w:color w:val="000000"/>
          <w:sz w:val="24"/>
          <w:szCs w:val="24"/>
        </w:rPr>
        <w:sectPr w:rsidR="00F929D7" w:rsidSect="00246449">
          <w:pgSz w:w="11907" w:h="16839"/>
          <w:pgMar w:top="1701" w:right="1701" w:bottom="1701" w:left="2268" w:header="709" w:footer="709" w:gutter="0"/>
          <w:pgNumType w:fmt="lowerRoman" w:start="10"/>
          <w:cols w:space="720"/>
          <w:titlePg/>
        </w:sectPr>
      </w:pPr>
      <w:r>
        <w:rPr>
          <w:rFonts w:ascii="Times New Roman" w:eastAsia="Times New Roman" w:hAnsi="Times New Roman" w:cs="Times New Roman"/>
          <w:color w:val="000000"/>
          <w:sz w:val="24"/>
          <w:szCs w:val="24"/>
        </w:rPr>
        <w:t>Gambar 3.1</w:t>
      </w:r>
      <w:r w:rsidR="00E627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Genogram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36</w:t>
      </w:r>
    </w:p>
    <w:p w:rsidR="00F929D7" w:rsidRDefault="005D3974">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DAFTAR LAMPIRAN</w:t>
      </w:r>
    </w:p>
    <w:p w:rsidR="00F929D7" w:rsidRDefault="00F929D7">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tabs>
          <w:tab w:val="left" w:pos="7371"/>
          <w:tab w:val="right" w:pos="7938"/>
        </w:tabs>
        <w:spacing w:after="0" w:line="240" w:lineRule="auto"/>
        <w:jc w:val="center"/>
        <w:rPr>
          <w:rFonts w:ascii="Times New Roman" w:eastAsia="Times New Roman" w:hAnsi="Times New Roman" w:cs="Times New Roman"/>
          <w:b/>
          <w:color w:val="000000"/>
          <w:sz w:val="24"/>
          <w:szCs w:val="24"/>
        </w:rPr>
      </w:pPr>
    </w:p>
    <w:p w:rsidR="00F929D7" w:rsidRDefault="005D3974">
      <w:pPr>
        <w:pBdr>
          <w:top w:val="nil"/>
          <w:left w:val="nil"/>
          <w:bottom w:val="nil"/>
          <w:right w:val="nil"/>
          <w:between w:val="nil"/>
        </w:pBdr>
        <w:tabs>
          <w:tab w:val="left" w:pos="1022"/>
          <w:tab w:val="left" w:pos="7371"/>
          <w:tab w:val="right" w:pos="7938"/>
        </w:tabs>
        <w:spacing w:after="0" w:line="480" w:lineRule="auto"/>
        <w:ind w:left="1274" w:hanging="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Lampiran </w:t>
      </w:r>
      <w:r>
        <w:rPr>
          <w:rFonts w:ascii="Times New Roman" w:eastAsia="Times New Roman" w:hAnsi="Times New Roman" w:cs="Times New Roman"/>
          <w:sz w:val="24"/>
          <w:szCs w:val="24"/>
        </w:rPr>
        <w:t>1 SOP</w:t>
      </w:r>
      <w:r>
        <w:rPr>
          <w:rFonts w:ascii="Times New Roman" w:eastAsia="Times New Roman" w:hAnsi="Times New Roman" w:cs="Times New Roman"/>
          <w:color w:val="000000"/>
          <w:sz w:val="24"/>
          <w:szCs w:val="24"/>
        </w:rPr>
        <w:t xml:space="preserve"> Teknik Mengatasi Nyeri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79</w:t>
      </w:r>
    </w:p>
    <w:p w:rsidR="008C75BD" w:rsidRDefault="008C75BD" w:rsidP="008C75BD">
      <w:pPr>
        <w:pBdr>
          <w:top w:val="nil"/>
          <w:left w:val="nil"/>
          <w:bottom w:val="nil"/>
          <w:right w:val="nil"/>
          <w:between w:val="nil"/>
        </w:pBdr>
        <w:tabs>
          <w:tab w:val="left" w:pos="1022"/>
          <w:tab w:val="left" w:pos="7371"/>
          <w:tab w:val="right" w:pos="7938"/>
        </w:tabs>
        <w:spacing w:after="0" w:line="480" w:lineRule="auto"/>
        <w:ind w:left="1274" w:hanging="1274"/>
        <w:rPr>
          <w:rFonts w:ascii="Times New Roman" w:eastAsia="Times New Roman" w:hAnsi="Times New Roman" w:cs="Times New Roman"/>
          <w:color w:val="000000"/>
          <w:sz w:val="24"/>
          <w:szCs w:val="24"/>
        </w:rPr>
        <w:sectPr w:rsidR="008C75BD" w:rsidSect="009D3858">
          <w:pgSz w:w="11907" w:h="16839"/>
          <w:pgMar w:top="1701" w:right="1701" w:bottom="1701" w:left="2268" w:header="709" w:footer="709" w:gutter="0"/>
          <w:pgNumType w:fmt="lowerRoman" w:start="11"/>
          <w:cols w:space="720"/>
          <w:titlePg/>
        </w:sectPr>
      </w:pPr>
      <w:r>
        <w:rPr>
          <w:rFonts w:ascii="Times New Roman" w:eastAsia="Times New Roman" w:hAnsi="Times New Roman" w:cs="Times New Roman"/>
          <w:color w:val="000000"/>
          <w:sz w:val="24"/>
          <w:szCs w:val="24"/>
        </w:rPr>
        <w:t xml:space="preserve">Lampiran </w:t>
      </w:r>
      <w:r>
        <w:rPr>
          <w:rFonts w:ascii="Times New Roman" w:eastAsia="Times New Roman" w:hAnsi="Times New Roman" w:cs="Times New Roman"/>
          <w:sz w:val="24"/>
          <w:szCs w:val="24"/>
        </w:rPr>
        <w:t>2 Curiculum Vitae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w:t>
      </w:r>
    </w:p>
    <w:p w:rsidR="00F929D7" w:rsidRDefault="005D3974">
      <w:pPr>
        <w:pStyle w:val="Heading1"/>
        <w:spacing w:before="0"/>
      </w:pPr>
      <w:r>
        <w:lastRenderedPageBreak/>
        <w:t>BAB 1</w:t>
      </w:r>
    </w:p>
    <w:p w:rsidR="00F929D7" w:rsidRDefault="005D3974">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Fraktur merupakan ancaman potensial maupun aktual terhadap integritas seseorang, sehingga akan mengalami gangguan fisiologis maupun psikologis yang dapat menimbulkan respon berupa nyeri. Nyeri pada fraktur menyebabkan pasien sulit untuk memenuhi </w:t>
      </w:r>
      <w:r>
        <w:rPr>
          <w:rFonts w:ascii="Times New Roman" w:eastAsia="Times New Roman" w:hAnsi="Times New Roman" w:cs="Times New Roman"/>
          <w:i/>
          <w:color w:val="000000"/>
          <w:sz w:val="24"/>
          <w:szCs w:val="24"/>
        </w:rPr>
        <w:t>Activity Daily Living</w:t>
      </w:r>
      <w:r>
        <w:rPr>
          <w:rFonts w:ascii="Times New Roman" w:eastAsia="Times New Roman" w:hAnsi="Times New Roman" w:cs="Times New Roman"/>
          <w:color w:val="000000"/>
          <w:sz w:val="24"/>
          <w:szCs w:val="24"/>
        </w:rPr>
        <w:t xml:space="preserve">. Nyeri terjadi karena luka yang disebabkan oleh patahan tulang yang melukai jaringan sehat (Kusumayanti, 2015). Pada dasarnya manusia tidak akan lepas dari fungsi </w:t>
      </w:r>
      <w:r>
        <w:rPr>
          <w:rFonts w:ascii="Times New Roman" w:eastAsia="Times New Roman" w:hAnsi="Times New Roman" w:cs="Times New Roman"/>
          <w:sz w:val="24"/>
          <w:szCs w:val="24"/>
        </w:rPr>
        <w:t>muskuloskeletal</w:t>
      </w:r>
      <w:r>
        <w:rPr>
          <w:rFonts w:ascii="Times New Roman" w:eastAsia="Times New Roman" w:hAnsi="Times New Roman" w:cs="Times New Roman"/>
          <w:color w:val="000000"/>
          <w:sz w:val="24"/>
          <w:szCs w:val="24"/>
        </w:rPr>
        <w:t xml:space="preserve"> terutama tulang yang menjadi alat gerak utama untuk manusia, tulang membentuk rangka penunjang dan pelindung bagian tubuh serta melekatnya otot – otot yang menggerakkan </w:t>
      </w:r>
      <w:r>
        <w:rPr>
          <w:rFonts w:ascii="Times New Roman" w:eastAsia="Times New Roman" w:hAnsi="Times New Roman" w:cs="Times New Roman"/>
          <w:sz w:val="24"/>
          <w:szCs w:val="24"/>
        </w:rPr>
        <w:t>rangka</w:t>
      </w:r>
      <w:r>
        <w:rPr>
          <w:rFonts w:ascii="Times New Roman" w:eastAsia="Times New Roman" w:hAnsi="Times New Roman" w:cs="Times New Roman"/>
          <w:color w:val="000000"/>
          <w:sz w:val="24"/>
          <w:szCs w:val="24"/>
        </w:rPr>
        <w:t xml:space="preserve"> tubuh. Namun fungsi ini dapat terganggu karena adanya fraktur atau terputusnya jaringan inkontinuitas (Mansjoer,2012).Pada kasus pasien dengan close </w:t>
      </w:r>
      <w:r>
        <w:rPr>
          <w:rFonts w:ascii="Times New Roman" w:eastAsia="Times New Roman" w:hAnsi="Times New Roman" w:cs="Times New Roman"/>
          <w:sz w:val="24"/>
          <w:szCs w:val="24"/>
        </w:rPr>
        <w:t>fraktur</w:t>
      </w:r>
      <w:r>
        <w:rPr>
          <w:rFonts w:ascii="Times New Roman" w:eastAsia="Times New Roman" w:hAnsi="Times New Roman" w:cs="Times New Roman"/>
          <w:color w:val="000000"/>
          <w:sz w:val="24"/>
          <w:szCs w:val="24"/>
        </w:rPr>
        <w:t xml:space="preserve"> femur membutuhkan penanganan dan perawatan dari tenaga kesehatan karena berbagai </w:t>
      </w:r>
      <w:r>
        <w:rPr>
          <w:rFonts w:ascii="Times New Roman" w:eastAsia="Times New Roman" w:hAnsi="Times New Roman" w:cs="Times New Roman"/>
          <w:sz w:val="24"/>
          <w:szCs w:val="24"/>
        </w:rPr>
        <w:t>masalah</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keperawatan yang dapat muncul seperti nyeri, gangguan integritas jaringan, hambatan mobilitas fisik,resiko infeksi (Septiani,2015). </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fenomena yang ditemui penulis ada beberapa masalah keperawatan yang sering dijumpai masalah keperawatan dengan diagnosa Close fraktur ⅓ femur adalah nyeri akut, resiko infeksi, kerusakan integritas kulit.Fraktur juga dapat mengganggu kebutuhan dasar manusia misalnya kebutuhan fisiologis. Nyeri adalah masalah keperawatan yang sering ditemui penulis. Seseorang yang mengalami nyeri akan berdampak pada gangguan aktivitas sehari – hari seperti gangguan istirahat tidur, intoleransi aktivitas, </w:t>
      </w:r>
      <w:r>
        <w:rPr>
          <w:rFonts w:ascii="Times New Roman" w:eastAsia="Times New Roman" w:hAnsi="Times New Roman" w:cs="Times New Roman"/>
          <w:sz w:val="24"/>
          <w:szCs w:val="24"/>
        </w:rPr>
        <w:lastRenderedPageBreak/>
        <w:t>personal hygiene, gangguan pemenuhan nutrisi (Perry, 2015) harapkan pasien fracture (yunuzul, 2014) Fraktur  dapat  menyebabkan  komplikasi,  morbiditas  yang  lama  dan  jugakecacatan apabila tidak mendapatkan penanganan yang baik  (Padila,  2012).  Komplikasiyang  timbul  akibat  fraktur  antara  lain  perdarahan,  cedera  organ  dalam,  infeksi  luka, emboli  lemak dan  sindroma  pernafasan.  Banyaknya  komplikasi  yang  ditimbulkancontohnya  diakibatkan oleh tulang  femur adalah tulang  terpanjang, terkuat, dan tulang paling  berat  pada  tubuh  manusia  dimana  berfungsi  sebagai  penopang  tubuh  manusia. Selain itu pada daerah tersebut  terdapat pembuluh darah besar sehingga apabila terjadi cedera pada femur akan berakibat fatal  (Aryana, 2017)</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Badan kesehatan </w:t>
      </w:r>
      <w:r>
        <w:rPr>
          <w:rFonts w:ascii="Times New Roman" w:eastAsia="Times New Roman" w:hAnsi="Times New Roman" w:cs="Times New Roman"/>
          <w:sz w:val="24"/>
          <w:szCs w:val="24"/>
        </w:rPr>
        <w:t>dunia World</w:t>
      </w:r>
      <w:r>
        <w:rPr>
          <w:rFonts w:ascii="Times New Roman" w:eastAsia="Times New Roman" w:hAnsi="Times New Roman" w:cs="Times New Roman"/>
          <w:i/>
          <w:color w:val="000000"/>
          <w:sz w:val="24"/>
          <w:szCs w:val="24"/>
        </w:rPr>
        <w:t xml:space="preserve"> Health of Organization </w:t>
      </w:r>
      <w:r>
        <w:rPr>
          <w:rFonts w:ascii="Times New Roman" w:eastAsia="Times New Roman" w:hAnsi="Times New Roman" w:cs="Times New Roman"/>
          <w:color w:val="000000"/>
          <w:sz w:val="24"/>
          <w:szCs w:val="24"/>
        </w:rPr>
        <w:t xml:space="preserve">(WHO) tahun 2019 menyatakan bahwa Insiden Fraktur semakin meningkat mencatat terjadi fraktur kurang lebih </w:t>
      </w:r>
      <w:r>
        <w:rPr>
          <w:rFonts w:ascii="Times New Roman" w:eastAsia="Times New Roman" w:hAnsi="Times New Roman" w:cs="Times New Roman"/>
          <w:sz w:val="24"/>
          <w:szCs w:val="24"/>
        </w:rPr>
        <w:t>15 juta</w:t>
      </w:r>
      <w:r>
        <w:rPr>
          <w:rFonts w:ascii="Times New Roman" w:eastAsia="Times New Roman" w:hAnsi="Times New Roman" w:cs="Times New Roman"/>
          <w:color w:val="000000"/>
          <w:sz w:val="24"/>
          <w:szCs w:val="24"/>
        </w:rPr>
        <w:t xml:space="preserve"> orang dengan angka prevalensi 3,2%. Fraktur pada tahun 2018 terdapat kurang lebih </w:t>
      </w:r>
      <w:r>
        <w:rPr>
          <w:rFonts w:ascii="Times New Roman" w:eastAsia="Times New Roman" w:hAnsi="Times New Roman" w:cs="Times New Roman"/>
          <w:sz w:val="24"/>
          <w:szCs w:val="24"/>
        </w:rPr>
        <w:t>20 juta</w:t>
      </w:r>
      <w:r>
        <w:rPr>
          <w:rFonts w:ascii="Times New Roman" w:eastAsia="Times New Roman" w:hAnsi="Times New Roman" w:cs="Times New Roman"/>
          <w:color w:val="000000"/>
          <w:sz w:val="24"/>
          <w:szCs w:val="24"/>
        </w:rPr>
        <w:t xml:space="preserve"> orang dengan angka prevalensi 4,2% dan pada tahun 2018 meningkat menjadi 21 juta orang dengan angka prevalensi 3,8% akibat kecelakaan lalu lintas (Mardiono dkk, 2018). Data yang ada di Indonesia kasus fraktur paling sering yaitu fraktur femur sebesar 42% diikuti fraktur humerus sebanyak 17% fraktur tibia dan fibula sebanyak 14% dimana penyebab terbesar adalah kecelakaan lalu lintas yang biasanya disebabkan oleh kecelakaan mobil, motor atau kendaraan rekreasi 65,6% dan jatuh 37,3% mayoritas adalah pria 73,8% (Desiartama &amp; Aryana, 2018). Fraktur yang terjadi di Jawa Timur pada tahun 2016 sebanyak 1.422 jiwa, pada tahun 2017 sebanyak 2.065 jiwa, pada tahun 2018 sebanyak 3.390 jiwa yang mengalami kejadian fraktur (</w:t>
      </w:r>
      <w:r>
        <w:rPr>
          <w:rFonts w:ascii="Times New Roman" w:eastAsia="Times New Roman" w:hAnsi="Times New Roman" w:cs="Times New Roman"/>
          <w:sz w:val="24"/>
          <w:szCs w:val="24"/>
        </w:rPr>
        <w:t>Riskesdas</w:t>
      </w:r>
      <w:r>
        <w:rPr>
          <w:rFonts w:ascii="Times New Roman" w:eastAsia="Times New Roman" w:hAnsi="Times New Roman" w:cs="Times New Roman"/>
          <w:color w:val="000000"/>
          <w:sz w:val="24"/>
          <w:szCs w:val="24"/>
        </w:rPr>
        <w:t xml:space="preserve"> 2018) </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Penyebab utama fraktur adalah peristiwa trauma tunggal seperti benturan, pemukulan,terjatuh, posisi tidak teratur atau miring, dislokasi, penarikan, kelemahan abnormal pada tulang(fraktur patologik) (Noorisa, 2016). Dampak lain yang timbul pada fraktur yaitu dapat mengalami perubahan pada bagian tubuh yang terkena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merasakan cemas akibat rasa sakit dan rasa nyeri. Nyeri terjadi akibat luka yang mempengaruhi jaringan sehat. Nyeri mempengaruhi </w:t>
      </w:r>
      <w:r>
        <w:rPr>
          <w:rFonts w:ascii="Times New Roman" w:eastAsia="Times New Roman" w:hAnsi="Times New Roman" w:cs="Times New Roman"/>
          <w:sz w:val="24"/>
          <w:szCs w:val="24"/>
        </w:rPr>
        <w:t>homeostasis</w:t>
      </w:r>
      <w:r>
        <w:rPr>
          <w:rFonts w:ascii="Times New Roman" w:eastAsia="Times New Roman" w:hAnsi="Times New Roman" w:cs="Times New Roman"/>
          <w:color w:val="000000"/>
          <w:sz w:val="24"/>
          <w:szCs w:val="24"/>
        </w:rPr>
        <w:t xml:space="preserve"> tubuh yang akan menimbulkan stress, ketidaknyamanan akibat nyeri harus diatasi apabila tidak diatasi dapat menimbulkan efek yang membahayakan proses penyembuhan dan dapat menyebabkan kematian (Septiani, 2015). Seseorang yang mengalami nyeri akan berdampak pada aktivitas sehari-hari seperti gangguan istirahat tidur, intoleransi aktivitas, </w:t>
      </w:r>
      <w:r>
        <w:rPr>
          <w:rFonts w:ascii="Times New Roman" w:eastAsia="Times New Roman" w:hAnsi="Times New Roman" w:cs="Times New Roman"/>
          <w:i/>
          <w:color w:val="000000"/>
          <w:sz w:val="24"/>
          <w:szCs w:val="24"/>
        </w:rPr>
        <w:t xml:space="preserve">personal </w:t>
      </w:r>
      <w:r>
        <w:rPr>
          <w:rFonts w:ascii="Times New Roman" w:eastAsia="Times New Roman" w:hAnsi="Times New Roman" w:cs="Times New Roman"/>
          <w:i/>
          <w:sz w:val="24"/>
          <w:szCs w:val="24"/>
        </w:rPr>
        <w:t>hygiene</w:t>
      </w:r>
      <w:r>
        <w:rPr>
          <w:rFonts w:ascii="Times New Roman" w:eastAsia="Times New Roman" w:hAnsi="Times New Roman" w:cs="Times New Roman"/>
          <w:color w:val="000000"/>
          <w:sz w:val="24"/>
          <w:szCs w:val="24"/>
        </w:rPr>
        <w:t>, gangguan pemenuhan nutrisi (Potter &amp; Perry, 2015).</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Penatalaksanaan pada fraktur  dapat di lakukan dengan konsertif maupun operatif (pembedahan). Proses konservatif di lakukan dengan pemasangan gips dan traksi sedangkan proses pembedahan pada fraktur dengan ORIF (Open Reduction and Internal Fixation), fiksasi eksternal dan graf tulang (Solomon, 2018)</w:t>
      </w:r>
      <w:r>
        <w:rPr>
          <w:rFonts w:ascii="Times New Roman" w:eastAsia="Times New Roman" w:hAnsi="Times New Roman" w:cs="Times New Roman"/>
          <w:sz w:val="24"/>
          <w:szCs w:val="24"/>
        </w:rPr>
        <w:t>Penatalaksanaan</w:t>
      </w:r>
      <w:r>
        <w:rPr>
          <w:rFonts w:ascii="Times New Roman" w:eastAsia="Times New Roman" w:hAnsi="Times New Roman" w:cs="Times New Roman"/>
          <w:color w:val="000000"/>
          <w:sz w:val="24"/>
          <w:szCs w:val="24"/>
        </w:rPr>
        <w:t xml:space="preserve"> fraktur tersebut dapat mengakibatkan masalah atau komplikasi seperti kesemutan, nyeri, kekakuan otot bengkak atau edema serta pucat pada anggota gerak yang di operasi (Carpintero, 2016). Manajemen untuk mengatasi nyeri dibagi menjadi 2 yaitu manajemen </w:t>
      </w:r>
      <w:r>
        <w:rPr>
          <w:rFonts w:ascii="Times New Roman" w:eastAsia="Times New Roman" w:hAnsi="Times New Roman" w:cs="Times New Roman"/>
          <w:i/>
          <w:color w:val="000000"/>
          <w:sz w:val="24"/>
          <w:szCs w:val="24"/>
        </w:rPr>
        <w:t xml:space="preserve">farmakologi </w:t>
      </w:r>
      <w:r>
        <w:rPr>
          <w:rFonts w:ascii="Times New Roman" w:eastAsia="Times New Roman" w:hAnsi="Times New Roman" w:cs="Times New Roman"/>
          <w:sz w:val="24"/>
          <w:szCs w:val="24"/>
        </w:rPr>
        <w:t>dan manajemen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non farmakologi</w:t>
      </w:r>
      <w:r>
        <w:rPr>
          <w:rFonts w:ascii="Times New Roman" w:eastAsia="Times New Roman" w:hAnsi="Times New Roman" w:cs="Times New Roman"/>
          <w:color w:val="000000"/>
          <w:sz w:val="24"/>
          <w:szCs w:val="24"/>
        </w:rPr>
        <w:t xml:space="preserve">. Manajemen </w:t>
      </w:r>
      <w:r>
        <w:rPr>
          <w:rFonts w:ascii="Times New Roman" w:eastAsia="Times New Roman" w:hAnsi="Times New Roman" w:cs="Times New Roman"/>
          <w:i/>
          <w:color w:val="000000"/>
          <w:sz w:val="24"/>
          <w:szCs w:val="24"/>
        </w:rPr>
        <w:t xml:space="preserve">farmakologi </w:t>
      </w:r>
      <w:r>
        <w:rPr>
          <w:rFonts w:ascii="Times New Roman" w:eastAsia="Times New Roman" w:hAnsi="Times New Roman" w:cs="Times New Roman"/>
          <w:color w:val="000000"/>
          <w:sz w:val="24"/>
          <w:szCs w:val="24"/>
        </w:rPr>
        <w:t xml:space="preserve">dilakukan antara dokter dan perawat, yang menekankan pada pemberian obat yang mampu menghilangkan rasa nyeri, manajemen  </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Teknik  relaksasi  napas  dalam  merupakan salah  satu  metode  manajemen  nyeri  non farmakologi.  Penelitian  yang  dilakukan oleh  Nurdin,  Kiling,  &amp;  Rottie  (2013)didapatkan  bahwa  relaksasi  napas  dalam efektif  dalam  menurunkan  nyeri  pasca operasi  fraktur.  Penggunaan  teknik relaksasi dalam periode pasca operasi akan mengurangi  penggunaan  analgesik  pada pasien,  mengurangi  efek  samping  yang terkait dengan obat dan memastikan bahwa pasien  akan  merasa  puas  terhadap perawatan (Yaban, 2019)</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latar belakang dan data yang didapatkan, penulis tertarik untuk membuat Karya Tulis Ilmiah dengan kasus “Asuhan Keperawatan </w:t>
      </w:r>
      <w:r>
        <w:rPr>
          <w:rFonts w:ascii="Times New Roman" w:eastAsia="Times New Roman" w:hAnsi="Times New Roman" w:cs="Times New Roman"/>
          <w:sz w:val="24"/>
          <w:szCs w:val="24"/>
        </w:rPr>
        <w:t>Medikal</w:t>
      </w:r>
      <w:r>
        <w:rPr>
          <w:rFonts w:ascii="Times New Roman" w:eastAsia="Times New Roman" w:hAnsi="Times New Roman" w:cs="Times New Roman"/>
          <w:color w:val="000000"/>
          <w:sz w:val="24"/>
          <w:szCs w:val="24"/>
        </w:rPr>
        <w:t xml:space="preserve"> Bedah  Dengan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Dextra</w:t>
      </w:r>
      <w:r>
        <w:rPr>
          <w:rFonts w:ascii="Times New Roman" w:eastAsia="Times New Roman" w:hAnsi="Times New Roman" w:cs="Times New Roman"/>
          <w:color w:val="000000"/>
          <w:sz w:val="24"/>
          <w:szCs w:val="24"/>
        </w:rPr>
        <w:t>”</w:t>
      </w:r>
    </w:p>
    <w:p w:rsidR="00F929D7" w:rsidRDefault="00F929D7">
      <w:pPr>
        <w:pBdr>
          <w:top w:val="nil"/>
          <w:left w:val="nil"/>
          <w:bottom w:val="nil"/>
          <w:right w:val="nil"/>
          <w:between w:val="nil"/>
        </w:pBdr>
        <w:spacing w:after="0" w:line="240" w:lineRule="auto"/>
        <w:ind w:firstLine="709"/>
        <w:jc w:val="both"/>
        <w:rPr>
          <w:color w:val="000000"/>
          <w:sz w:val="23"/>
          <w:szCs w:val="23"/>
        </w:rPr>
      </w:pP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Rumusan Masalah</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mengetahui lebih lanjut dari perawatan penyakit, maka mahasiswa akan melakukan kajian lebih lanjut dengan membuat rumusan masalah sebagai berikut: “Bagaimanakah Asuhan Keperawatan Medikal Bedah pada Sdr B  Dengan Diagnosa Medis </w:t>
      </w:r>
      <w:r>
        <w:rPr>
          <w:rFonts w:ascii="Times New Roman" w:eastAsia="Times New Roman" w:hAnsi="Times New Roman" w:cs="Times New Roman"/>
          <w:i/>
          <w:sz w:val="24"/>
          <w:szCs w:val="24"/>
        </w:rPr>
        <w:t>Close Fraktur Femur 1/3 Dextra</w:t>
      </w:r>
      <w:r>
        <w:rPr>
          <w:rFonts w:ascii="Times New Roman" w:eastAsia="Times New Roman" w:hAnsi="Times New Roman" w:cs="Times New Roman"/>
          <w:sz w:val="24"/>
          <w:szCs w:val="24"/>
        </w:rPr>
        <w:t>?”.</w:t>
      </w: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Karya Tulis Ilmiah</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Mahasiswa mampu memberikan dan menerapkan asuhan  keperawatan medikal bedah dengan diagnosa medis </w:t>
      </w:r>
      <w:r>
        <w:rPr>
          <w:rFonts w:ascii="Times New Roman" w:eastAsia="Times New Roman" w:hAnsi="Times New Roman" w:cs="Times New Roman"/>
          <w:i/>
          <w:sz w:val="24"/>
          <w:szCs w:val="24"/>
        </w:rPr>
        <w:t>Close Fraktur Femur 1/3 Dextra</w:t>
      </w:r>
      <w:r>
        <w:rPr>
          <w:rFonts w:ascii="Times New Roman" w:eastAsia="Times New Roman" w:hAnsi="Times New Roman" w:cs="Times New Roman"/>
          <w:sz w:val="24"/>
          <w:szCs w:val="24"/>
        </w:rPr>
        <w:t xml:space="preserve"> di ruang rawat inap rumah sakit Gotong Royong Surabaya ?</w:t>
      </w:r>
    </w:p>
    <w:p w:rsidR="00F929D7" w:rsidRDefault="005D3974">
      <w:pPr>
        <w:numPr>
          <w:ilvl w:val="2"/>
          <w:numId w:val="21"/>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Umum</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Tujuan umum penelitian ini adalah mahasiswa mampu memberikan eperawatan medikal bedah dengan diagnosa medis </w:t>
      </w:r>
      <w:r>
        <w:rPr>
          <w:rFonts w:ascii="Times New Roman" w:eastAsia="Times New Roman" w:hAnsi="Times New Roman" w:cs="Times New Roman"/>
          <w:i/>
          <w:sz w:val="24"/>
          <w:szCs w:val="24"/>
        </w:rPr>
        <w:t>Close Fraktur Femur 1/3 Dextra</w:t>
      </w:r>
      <w:r>
        <w:rPr>
          <w:rFonts w:ascii="Times New Roman" w:eastAsia="Times New Roman" w:hAnsi="Times New Roman" w:cs="Times New Roman"/>
          <w:sz w:val="24"/>
          <w:szCs w:val="24"/>
        </w:rPr>
        <w:t xml:space="preserve">  dengan proses keperawatan.</w:t>
      </w:r>
    </w:p>
    <w:p w:rsidR="00F929D7" w:rsidRDefault="005D3974">
      <w:pPr>
        <w:numPr>
          <w:ilvl w:val="2"/>
          <w:numId w:val="21"/>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 Khusus</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khusus pada penelitian ini adalah untuk mendapatkan pengalaman nyata dalam hal :</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Melakukan pengkajian pada pasien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Melakukan analisa masalah, menegakan diagnosa keperawatan </w:t>
      </w:r>
      <w:r>
        <w:rPr>
          <w:rFonts w:ascii="Times New Roman" w:eastAsia="Times New Roman" w:hAnsi="Times New Roman" w:cs="Times New Roman"/>
          <w:sz w:val="24"/>
          <w:szCs w:val="24"/>
        </w:rPr>
        <w:t>pada pasien</w:t>
      </w:r>
      <w:r>
        <w:rPr>
          <w:rFonts w:ascii="Times New Roman" w:eastAsia="Times New Roman" w:hAnsi="Times New Roman" w:cs="Times New Roman"/>
          <w:color w:val="000000"/>
          <w:sz w:val="24"/>
          <w:szCs w:val="24"/>
        </w:rPr>
        <w:t xml:space="preserve">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Menyusun perencanaan keperawatan yang sesuai dengan masalah keperawatan pada pasien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Melakukan implementasi keperawatan yang sesuai dengan perencanaan keperawatan pada pasien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Mengevaluasi asuhan keperawatan pada pasien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5D3974">
      <w:pPr>
        <w:numPr>
          <w:ilvl w:val="0"/>
          <w:numId w:val="9"/>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Mendokumentasikan tindakan keperawatan pada pasien Sdr. B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r>
        <w:rPr>
          <w:rFonts w:ascii="Times New Roman" w:eastAsia="Times New Roman" w:hAnsi="Times New Roman" w:cs="Times New Roman"/>
          <w:color w:val="000000"/>
          <w:sz w:val="24"/>
          <w:szCs w:val="24"/>
        </w:rPr>
        <w:t>.di Rumah Sakit Gotong Royong Surabaya.</w:t>
      </w:r>
    </w:p>
    <w:p w:rsidR="00F929D7" w:rsidRDefault="00F929D7">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Manfaat Karya</w:t>
      </w:r>
      <w:r>
        <w:rPr>
          <w:rFonts w:ascii="Times New Roman" w:eastAsia="Times New Roman" w:hAnsi="Times New Roman" w:cs="Times New Roman"/>
          <w:b/>
          <w:color w:val="000000"/>
          <w:sz w:val="24"/>
          <w:szCs w:val="24"/>
        </w:rPr>
        <w:t xml:space="preserve"> Tulis Ilmiah</w:t>
      </w:r>
    </w:p>
    <w:p w:rsidR="00F929D7" w:rsidRDefault="005D3974">
      <w:pPr>
        <w:numPr>
          <w:ilvl w:val="2"/>
          <w:numId w:val="21"/>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Manfaat teoritis </w:t>
      </w:r>
    </w:p>
    <w:p w:rsidR="00F929D7" w:rsidRDefault="005D3974">
      <w:pP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segi akademis dapat menambah ilmu dan wawasan agar perawat lebih mengetahui serta </w:t>
      </w:r>
      <w:r>
        <w:rPr>
          <w:rFonts w:ascii="Times New Roman" w:eastAsia="Times New Roman" w:hAnsi="Times New Roman" w:cs="Times New Roman"/>
          <w:sz w:val="24"/>
          <w:szCs w:val="24"/>
        </w:rPr>
        <w:t>meningkatkan mutu</w:t>
      </w:r>
      <w:r>
        <w:rPr>
          <w:rFonts w:ascii="Times New Roman" w:eastAsia="Times New Roman" w:hAnsi="Times New Roman" w:cs="Times New Roman"/>
          <w:color w:val="000000"/>
          <w:sz w:val="24"/>
          <w:szCs w:val="24"/>
        </w:rPr>
        <w:t xml:space="preserve"> pelayanan rumah sakit untuk perawatan yang lebih bermutu dan profesional dengan melaksanakan asuhan keperawatan dengan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p>
    <w:p w:rsidR="00F929D7" w:rsidRDefault="005D3974">
      <w:pPr>
        <w:numPr>
          <w:ilvl w:val="2"/>
          <w:numId w:val="21"/>
        </w:numPr>
        <w:pBdr>
          <w:top w:val="nil"/>
          <w:left w:val="nil"/>
          <w:bottom w:val="nil"/>
          <w:right w:val="nil"/>
          <w:between w:val="nil"/>
        </w:pBdr>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Manfaat Praktis</w:t>
      </w:r>
    </w:p>
    <w:p w:rsidR="00F929D7" w:rsidRDefault="005D3974">
      <w:pPr>
        <w:numPr>
          <w:ilvl w:val="0"/>
          <w:numId w:val="16"/>
        </w:numPr>
        <w:pBdr>
          <w:top w:val="nil"/>
          <w:left w:val="nil"/>
          <w:bottom w:val="nil"/>
          <w:right w:val="nil"/>
          <w:between w:val="nil"/>
        </w:pBdr>
        <w:spacing w:after="0" w:line="480" w:lineRule="auto"/>
        <w:ind w:left="426" w:hanging="426"/>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Bagi Pelayanan Keperawatan di Rumah Sakit</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Hasil dari studi ini, dapat menjadi masukan bagi pelayanan di </w:t>
      </w:r>
      <w:r>
        <w:rPr>
          <w:rFonts w:ascii="Times New Roman" w:eastAsia="Times New Roman" w:hAnsi="Times New Roman" w:cs="Times New Roman"/>
          <w:sz w:val="24"/>
          <w:szCs w:val="24"/>
        </w:rPr>
        <w:t>rumah</w:t>
      </w:r>
      <w:r>
        <w:rPr>
          <w:rFonts w:ascii="Times New Roman" w:eastAsia="Times New Roman" w:hAnsi="Times New Roman" w:cs="Times New Roman"/>
          <w:color w:val="000000"/>
          <w:sz w:val="24"/>
          <w:szCs w:val="24"/>
        </w:rPr>
        <w:t xml:space="preserve"> sakit agar dapat melakukan asuhan keperawatan pada pasien dengan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p>
    <w:p w:rsidR="00F929D7" w:rsidRDefault="005D3974">
      <w:pPr>
        <w:numPr>
          <w:ilvl w:val="0"/>
          <w:numId w:val="16"/>
        </w:numPr>
        <w:pBdr>
          <w:top w:val="nil"/>
          <w:left w:val="nil"/>
          <w:bottom w:val="nil"/>
          <w:right w:val="nil"/>
          <w:between w:val="nil"/>
        </w:pBdr>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Penulis</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Hasil </w:t>
      </w:r>
      <w:r>
        <w:rPr>
          <w:rFonts w:ascii="Times New Roman" w:eastAsia="Times New Roman" w:hAnsi="Times New Roman" w:cs="Times New Roman"/>
          <w:sz w:val="24"/>
          <w:szCs w:val="24"/>
        </w:rPr>
        <w:t>penelitian</w:t>
      </w:r>
      <w:r>
        <w:rPr>
          <w:rFonts w:ascii="Times New Roman" w:eastAsia="Times New Roman" w:hAnsi="Times New Roman" w:cs="Times New Roman"/>
          <w:color w:val="000000"/>
          <w:sz w:val="24"/>
          <w:szCs w:val="24"/>
        </w:rPr>
        <w:t xml:space="preserve"> ini dapat </w:t>
      </w:r>
      <w:r>
        <w:rPr>
          <w:rFonts w:ascii="Times New Roman" w:eastAsia="Times New Roman" w:hAnsi="Times New Roman" w:cs="Times New Roman"/>
          <w:sz w:val="24"/>
          <w:szCs w:val="24"/>
        </w:rPr>
        <w:t>dijadikan</w:t>
      </w:r>
      <w:r>
        <w:rPr>
          <w:rFonts w:ascii="Times New Roman" w:eastAsia="Times New Roman" w:hAnsi="Times New Roman" w:cs="Times New Roman"/>
          <w:color w:val="000000"/>
          <w:sz w:val="24"/>
          <w:szCs w:val="24"/>
        </w:rPr>
        <w:t xml:space="preserve"> pilihan referensi untuk penulis berikutnya, yang akan melakukan studi kasus pada asuhan keperawatan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p>
    <w:p w:rsidR="00F929D7" w:rsidRDefault="005D3974">
      <w:pPr>
        <w:numPr>
          <w:ilvl w:val="0"/>
          <w:numId w:val="16"/>
        </w:numPr>
        <w:pBdr>
          <w:top w:val="nil"/>
          <w:left w:val="nil"/>
          <w:bottom w:val="nil"/>
          <w:right w:val="nil"/>
          <w:between w:val="nil"/>
        </w:pBdr>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Bagi Profesi Keperawatan</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Hasil karya tulis ilmiah ini dapat sebagai ilmu tambahan bagi profesi keperawatan terutama pada keperawatan </w:t>
      </w:r>
      <w:r>
        <w:rPr>
          <w:rFonts w:ascii="Times New Roman" w:eastAsia="Times New Roman" w:hAnsi="Times New Roman" w:cs="Times New Roman"/>
          <w:sz w:val="24"/>
          <w:szCs w:val="24"/>
        </w:rPr>
        <w:t>medikal</w:t>
      </w:r>
      <w:r>
        <w:rPr>
          <w:rFonts w:ascii="Times New Roman" w:eastAsia="Times New Roman" w:hAnsi="Times New Roman" w:cs="Times New Roman"/>
          <w:color w:val="000000"/>
          <w:sz w:val="24"/>
          <w:szCs w:val="24"/>
        </w:rPr>
        <w:t xml:space="preserve"> bedah dan </w:t>
      </w:r>
      <w:r>
        <w:rPr>
          <w:rFonts w:ascii="Times New Roman" w:eastAsia="Times New Roman" w:hAnsi="Times New Roman" w:cs="Times New Roman"/>
          <w:sz w:val="24"/>
          <w:szCs w:val="24"/>
        </w:rPr>
        <w:t>memberikan</w:t>
      </w:r>
      <w:r>
        <w:rPr>
          <w:rFonts w:ascii="Times New Roman" w:eastAsia="Times New Roman" w:hAnsi="Times New Roman" w:cs="Times New Roman"/>
          <w:color w:val="000000"/>
          <w:sz w:val="24"/>
          <w:szCs w:val="24"/>
        </w:rPr>
        <w:t xml:space="preserve"> pemahaman yang lebih baik tentang asuhan keperawatan pada pasien dengan diagnosa medis </w:t>
      </w:r>
      <w:r>
        <w:rPr>
          <w:rFonts w:ascii="Times New Roman" w:eastAsia="Times New Roman" w:hAnsi="Times New Roman" w:cs="Times New Roman"/>
          <w:i/>
          <w:color w:val="000000"/>
          <w:sz w:val="24"/>
          <w:szCs w:val="24"/>
        </w:rPr>
        <w:t xml:space="preserve">Close </w:t>
      </w:r>
      <w:r>
        <w:rPr>
          <w:rFonts w:ascii="Times New Roman" w:eastAsia="Times New Roman" w:hAnsi="Times New Roman" w:cs="Times New Roman"/>
          <w:i/>
          <w:sz w:val="24"/>
          <w:szCs w:val="24"/>
        </w:rPr>
        <w:t>Fraktur</w:t>
      </w:r>
      <w:r>
        <w:rPr>
          <w:rFonts w:ascii="Times New Roman" w:eastAsia="Times New Roman" w:hAnsi="Times New Roman" w:cs="Times New Roman"/>
          <w:i/>
          <w:color w:val="000000"/>
          <w:sz w:val="24"/>
          <w:szCs w:val="24"/>
        </w:rPr>
        <w:t xml:space="preserve"> Femur 1/3 Dextra.</w:t>
      </w:r>
    </w:p>
    <w:p w:rsidR="00F929D7" w:rsidRDefault="00F929D7">
      <w:pPr>
        <w:pBdr>
          <w:top w:val="nil"/>
          <w:left w:val="nil"/>
          <w:bottom w:val="nil"/>
          <w:right w:val="nil"/>
          <w:between w:val="nil"/>
        </w:pBdr>
        <w:spacing w:after="0" w:line="480" w:lineRule="auto"/>
        <w:ind w:left="426"/>
        <w:jc w:val="both"/>
        <w:rPr>
          <w:rFonts w:ascii="Times New Roman" w:eastAsia="Times New Roman" w:hAnsi="Times New Roman" w:cs="Times New Roman"/>
          <w:i/>
          <w:color w:val="000000"/>
          <w:sz w:val="24"/>
          <w:szCs w:val="24"/>
        </w:rPr>
      </w:pPr>
    </w:p>
    <w:p w:rsidR="00F929D7" w:rsidRDefault="005D3974">
      <w:pPr>
        <w:numPr>
          <w:ilvl w:val="0"/>
          <w:numId w:val="16"/>
        </w:numPr>
        <w:pBdr>
          <w:top w:val="nil"/>
          <w:left w:val="nil"/>
          <w:bottom w:val="nil"/>
          <w:right w:val="nil"/>
          <w:between w:val="nil"/>
        </w:pBdr>
        <w:spacing w:after="0" w:line="480" w:lineRule="auto"/>
        <w:ind w:left="426" w:hanging="42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Bagi Keluarga dan Pasien</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sz w:val="24"/>
          <w:szCs w:val="24"/>
        </w:rPr>
      </w:pPr>
      <w:bookmarkStart w:id="6" w:name="_heading=h.1t3h5sf" w:colFirst="0" w:colLast="0"/>
      <w:bookmarkEnd w:id="6"/>
      <w:r>
        <w:rPr>
          <w:rFonts w:ascii="Times New Roman" w:eastAsia="Times New Roman" w:hAnsi="Times New Roman" w:cs="Times New Roman"/>
          <w:sz w:val="24"/>
          <w:szCs w:val="24"/>
        </w:rPr>
        <w:t xml:space="preserve">Studi kasus ini diharapkan dapat digunakan sebagai bahan penyuluhan pada keluarga dan pasien dengan diagnosa medis </w:t>
      </w:r>
      <w:r>
        <w:rPr>
          <w:rFonts w:ascii="Times New Roman" w:eastAsia="Times New Roman" w:hAnsi="Times New Roman" w:cs="Times New Roman"/>
          <w:i/>
          <w:sz w:val="24"/>
          <w:szCs w:val="24"/>
        </w:rPr>
        <w:t>Close Fraktur Femur Dextra</w:t>
      </w:r>
      <w:r>
        <w:rPr>
          <w:rFonts w:ascii="Times New Roman" w:eastAsia="Times New Roman" w:hAnsi="Times New Roman" w:cs="Times New Roman"/>
          <w:sz w:val="24"/>
          <w:szCs w:val="24"/>
        </w:rPr>
        <w:t xml:space="preserve"> sehingga keluarga dan pasien mampu menggunakan pelayanan medis terdekat dan mampu melakukan perawatan dirumah dengan baik memberikan sumbangan pemikiran atau referensi dalam menerapkan asuhan keperawatan dan untuk meningkatkan mutu pelayanan yang lebih baik.</w:t>
      </w:r>
    </w:p>
    <w:p w:rsidR="00F929D7" w:rsidRDefault="00F929D7">
      <w:pPr>
        <w:spacing w:after="0" w:line="240" w:lineRule="auto"/>
        <w:ind w:left="709"/>
        <w:jc w:val="both"/>
        <w:rPr>
          <w:rFonts w:ascii="Times New Roman" w:eastAsia="Times New Roman" w:hAnsi="Times New Roman" w:cs="Times New Roman"/>
          <w:sz w:val="24"/>
          <w:szCs w:val="24"/>
        </w:rPr>
      </w:pP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Penulisan </w:t>
      </w:r>
    </w:p>
    <w:p w:rsidR="00F929D7" w:rsidRDefault="005D3974">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1.5.1 </w:t>
      </w:r>
      <w:r>
        <w:rPr>
          <w:rFonts w:ascii="Times New Roman" w:eastAsia="Times New Roman" w:hAnsi="Times New Roman" w:cs="Times New Roman"/>
          <w:b/>
          <w:color w:val="000000"/>
          <w:sz w:val="24"/>
          <w:szCs w:val="24"/>
        </w:rPr>
        <w:tab/>
        <w:t>Metode</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Metode yang digunakan dalam karya tulis ilmiah akhir ini adalah dengan metode deskriptif dimana penulis mendeskripsikan satu objek tertentu yang diangkat sebagai sebuah kasus untuk dilakukan pengkajian secara mendalam yang meliputi studi kepustakaan yang mempelajari, mengumpulkan dan membahas data dengan studi pendekatan proses asuhan keperawatan yang dimulai dari pengkajian, diagnosa, perencanaan, tindakan hingga evaluasi.</w:t>
      </w:r>
    </w:p>
    <w:p w:rsidR="00F929D7" w:rsidRDefault="00F929D7">
      <w:pPr>
        <w:spacing w:after="0" w:line="240" w:lineRule="auto"/>
        <w:jc w:val="both"/>
        <w:rPr>
          <w:rFonts w:ascii="Times New Roman" w:eastAsia="Times New Roman" w:hAnsi="Times New Roman" w:cs="Times New Roman"/>
          <w:sz w:val="24"/>
          <w:szCs w:val="24"/>
        </w:rPr>
      </w:pPr>
    </w:p>
    <w:p w:rsidR="00F929D7" w:rsidRDefault="005D3974">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1.5.2 Teknik Pengumpulan Data</w:t>
      </w:r>
    </w:p>
    <w:p w:rsidR="00F929D7" w:rsidRDefault="005D3974">
      <w:pPr>
        <w:numPr>
          <w:ilvl w:val="0"/>
          <w:numId w:val="77"/>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Wawancara</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diperoleh dengan cara melalui percakapan dengan pasien, ibu pasien pasien maupun dari tim kesehatan lain.</w:t>
      </w:r>
    </w:p>
    <w:p w:rsidR="00F929D7" w:rsidRDefault="005D3974">
      <w:pPr>
        <w:numPr>
          <w:ilvl w:val="0"/>
          <w:numId w:val="77"/>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 xml:space="preserve">Observasi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yang diambil melalui pengamatan secara langsung terhadap keadaan, reaksi, sikap, dan perilaku pasien yang </w:t>
      </w:r>
      <w:r>
        <w:rPr>
          <w:rFonts w:ascii="Times New Roman" w:eastAsia="Times New Roman" w:hAnsi="Times New Roman" w:cs="Times New Roman"/>
          <w:sz w:val="24"/>
          <w:szCs w:val="24"/>
        </w:rPr>
        <w:t>dapat</w:t>
      </w:r>
      <w:r>
        <w:rPr>
          <w:rFonts w:ascii="Times New Roman" w:eastAsia="Times New Roman" w:hAnsi="Times New Roman" w:cs="Times New Roman"/>
          <w:color w:val="000000"/>
          <w:sz w:val="24"/>
          <w:szCs w:val="24"/>
        </w:rPr>
        <w:t xml:space="preserve"> diamati oleh penulis.</w:t>
      </w: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5D3974">
      <w:pPr>
        <w:numPr>
          <w:ilvl w:val="0"/>
          <w:numId w:val="77"/>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 xml:space="preserve">Pemeriksaan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Pemeriksaan</w:t>
      </w:r>
      <w:r>
        <w:rPr>
          <w:rFonts w:ascii="Times New Roman" w:eastAsia="Times New Roman" w:hAnsi="Times New Roman" w:cs="Times New Roman"/>
          <w:color w:val="000000"/>
          <w:sz w:val="24"/>
          <w:szCs w:val="24"/>
        </w:rPr>
        <w:t xml:space="preserve"> meliputi </w:t>
      </w:r>
      <w:r>
        <w:rPr>
          <w:rFonts w:ascii="Times New Roman" w:eastAsia="Times New Roman" w:hAnsi="Times New Roman" w:cs="Times New Roman"/>
          <w:sz w:val="24"/>
          <w:szCs w:val="24"/>
        </w:rPr>
        <w:t>pemeriksaan</w:t>
      </w:r>
      <w:r>
        <w:rPr>
          <w:rFonts w:ascii="Times New Roman" w:eastAsia="Times New Roman" w:hAnsi="Times New Roman" w:cs="Times New Roman"/>
          <w:color w:val="000000"/>
          <w:sz w:val="24"/>
          <w:szCs w:val="24"/>
        </w:rPr>
        <w:t xml:space="preserve"> fisik dan laboratorium yang dapat menunjang diagnosa dan untuk menentukan penanganan selanjutnya.</w:t>
      </w:r>
    </w:p>
    <w:p w:rsidR="00F929D7" w:rsidRDefault="00F929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1.5.3</w:t>
      </w:r>
      <w:r>
        <w:rPr>
          <w:rFonts w:ascii="Times New Roman" w:eastAsia="Times New Roman" w:hAnsi="Times New Roman" w:cs="Times New Roman"/>
          <w:b/>
          <w:color w:val="000000"/>
          <w:sz w:val="24"/>
          <w:szCs w:val="24"/>
        </w:rPr>
        <w:tab/>
        <w:t>Sumber Data</w:t>
      </w:r>
    </w:p>
    <w:p w:rsidR="00F929D7" w:rsidRDefault="005D3974">
      <w:pPr>
        <w:numPr>
          <w:ilvl w:val="0"/>
          <w:numId w:val="22"/>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 xml:space="preserve">Data Primer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primer merupakan Data yang diperoleh dari hasil wawancara pasien dan pemeriksaan fisik pasien</w:t>
      </w:r>
    </w:p>
    <w:p w:rsidR="00F929D7" w:rsidRDefault="005D3974">
      <w:pPr>
        <w:numPr>
          <w:ilvl w:val="0"/>
          <w:numId w:val="22"/>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 xml:space="preserve">Data Sekunder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Data sekunder merupakan data yang diperoleh dari keluarga/orang terdekat dengan pasien , catatan medik perawat, hasil-hasil pemeriksaan dan tim kesehatan yang lain.</w:t>
      </w:r>
    </w:p>
    <w:p w:rsidR="00F929D7" w:rsidRDefault="005D3974">
      <w:pPr>
        <w:numPr>
          <w:ilvl w:val="0"/>
          <w:numId w:val="22"/>
        </w:numPr>
        <w:pBdr>
          <w:top w:val="nil"/>
          <w:left w:val="nil"/>
          <w:bottom w:val="nil"/>
          <w:right w:val="nil"/>
          <w:between w:val="nil"/>
        </w:pBdr>
        <w:spacing w:after="0" w:line="480" w:lineRule="auto"/>
        <w:ind w:left="567" w:hanging="567"/>
        <w:jc w:val="both"/>
      </w:pPr>
      <w:r>
        <w:rPr>
          <w:rFonts w:ascii="Times New Roman" w:eastAsia="Times New Roman" w:hAnsi="Times New Roman" w:cs="Times New Roman"/>
          <w:color w:val="000000"/>
          <w:sz w:val="24"/>
          <w:szCs w:val="24"/>
        </w:rPr>
        <w:t xml:space="preserve">Studi Kepustakaan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Yaitu mempelajari buku sumber yang berhubungan dengan judul karya tulis dan masalah yang dibahas, dengan sumber seperti buku, jurnal KTI yang relevan dengan judul penulis.</w:t>
      </w:r>
    </w:p>
    <w:p w:rsidR="00F929D7" w:rsidRDefault="00F929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929D7" w:rsidRDefault="005D3974">
      <w:pPr>
        <w:numPr>
          <w:ilvl w:val="1"/>
          <w:numId w:val="21"/>
        </w:numPr>
        <w:pBdr>
          <w:top w:val="nil"/>
          <w:left w:val="nil"/>
          <w:bottom w:val="nil"/>
          <w:right w:val="nil"/>
          <w:between w:val="nil"/>
        </w:pBdr>
        <w:spacing w:after="0" w:line="480" w:lineRule="auto"/>
        <w:ind w:left="709" w:hanging="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Sistematika Penulisan </w:t>
      </w:r>
    </w:p>
    <w:p w:rsidR="00F929D7" w:rsidRDefault="005D3974">
      <w:pPr>
        <w:pBdr>
          <w:top w:val="nil"/>
          <w:left w:val="nil"/>
          <w:bottom w:val="nil"/>
          <w:right w:val="nil"/>
          <w:between w:val="nil"/>
        </w:pBd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Dalam studi kasus secara keseluruhan dibagi dalam 3 bagian, yaitu:</w:t>
      </w:r>
    </w:p>
    <w:p w:rsidR="00F929D7" w:rsidRDefault="005D3974">
      <w:pPr>
        <w:numPr>
          <w:ilvl w:val="0"/>
          <w:numId w:val="28"/>
        </w:numPr>
        <w:pBdr>
          <w:top w:val="nil"/>
          <w:left w:val="nil"/>
          <w:bottom w:val="nil"/>
          <w:right w:val="nil"/>
          <w:between w:val="nil"/>
        </w:pBdr>
        <w:spacing w:after="0" w:line="480" w:lineRule="auto"/>
        <w:ind w:hanging="720"/>
        <w:jc w:val="both"/>
      </w:pPr>
      <w:r>
        <w:rPr>
          <w:rFonts w:ascii="Times New Roman" w:eastAsia="Times New Roman" w:hAnsi="Times New Roman" w:cs="Times New Roman"/>
          <w:color w:val="000000"/>
          <w:sz w:val="24"/>
          <w:szCs w:val="24"/>
        </w:rPr>
        <w:t>Bagian awal</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Memuat halaman judul, persetujuan komisi pembimbing, pengesahan, persembahan, kata pengantar, daftar isi, daftar tabel, daftar gambar dan daftar lampiran.</w:t>
      </w:r>
    </w:p>
    <w:p w:rsidR="00F929D7" w:rsidRDefault="005D3974">
      <w:pPr>
        <w:numPr>
          <w:ilvl w:val="0"/>
          <w:numId w:val="28"/>
        </w:numPr>
        <w:pBdr>
          <w:top w:val="nil"/>
          <w:left w:val="nil"/>
          <w:bottom w:val="nil"/>
          <w:right w:val="nil"/>
          <w:between w:val="nil"/>
        </w:pBdr>
        <w:spacing w:after="0" w:line="480" w:lineRule="auto"/>
        <w:ind w:hanging="720"/>
        <w:jc w:val="both"/>
      </w:pPr>
      <w:r>
        <w:rPr>
          <w:rFonts w:ascii="Times New Roman" w:eastAsia="Times New Roman" w:hAnsi="Times New Roman" w:cs="Times New Roman"/>
          <w:color w:val="000000"/>
          <w:sz w:val="24"/>
          <w:szCs w:val="24"/>
        </w:rPr>
        <w:t>Bagian Inti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Terdiri dari 5 bab, yang masing-masing bab terdiri dari sub bab berikut ini:</w:t>
      </w:r>
    </w:p>
    <w:p w:rsidR="00F929D7" w:rsidRDefault="005D3974">
      <w:pPr>
        <w:pBdr>
          <w:top w:val="nil"/>
          <w:left w:val="nil"/>
          <w:bottom w:val="nil"/>
          <w:right w:val="nil"/>
          <w:between w:val="nil"/>
        </w:pBdr>
        <w:tabs>
          <w:tab w:val="left" w:pos="1560"/>
        </w:tabs>
        <w:spacing w:after="0" w:line="480" w:lineRule="auto"/>
        <w:ind w:left="1843" w:hanging="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1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Pendahuluan. Berisi tentang latar belakang masalah, perumusan masalah, tujuan, manfaat penelitian, metode penulisan dan sistematika penulisan.</w:t>
      </w:r>
    </w:p>
    <w:p w:rsidR="00F929D7" w:rsidRDefault="005D3974">
      <w:pPr>
        <w:pBdr>
          <w:top w:val="nil"/>
          <w:left w:val="nil"/>
          <w:bottom w:val="nil"/>
          <w:right w:val="nil"/>
          <w:between w:val="nil"/>
        </w:pBdr>
        <w:tabs>
          <w:tab w:val="left" w:pos="1560"/>
        </w:tabs>
        <w:spacing w:after="0" w:line="480" w:lineRule="auto"/>
        <w:ind w:left="1843" w:hanging="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2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landasan teori. Berisi tentang konsep penyakit dari sudut medis dan </w:t>
      </w:r>
      <w:r>
        <w:rPr>
          <w:rFonts w:ascii="Times New Roman" w:eastAsia="Times New Roman" w:hAnsi="Times New Roman" w:cs="Times New Roman"/>
          <w:sz w:val="24"/>
          <w:szCs w:val="24"/>
        </w:rPr>
        <w:t>asuhan</w:t>
      </w:r>
      <w:r>
        <w:rPr>
          <w:rFonts w:ascii="Times New Roman" w:eastAsia="Times New Roman" w:hAnsi="Times New Roman" w:cs="Times New Roman"/>
          <w:color w:val="000000"/>
          <w:sz w:val="24"/>
          <w:szCs w:val="24"/>
        </w:rPr>
        <w:t xml:space="preserve"> keperawatan pasien </w:t>
      </w:r>
      <w:r>
        <w:rPr>
          <w:rFonts w:ascii="Times New Roman" w:eastAsia="Times New Roman" w:hAnsi="Times New Roman" w:cs="Times New Roman"/>
          <w:sz w:val="24"/>
          <w:szCs w:val="24"/>
        </w:rPr>
        <w:t xml:space="preserve">dengan diagnosa medis </w:t>
      </w:r>
      <w:r>
        <w:rPr>
          <w:rFonts w:ascii="Times New Roman" w:eastAsia="Times New Roman" w:hAnsi="Times New Roman" w:cs="Times New Roman"/>
          <w:i/>
          <w:sz w:val="24"/>
          <w:szCs w:val="24"/>
        </w:rPr>
        <w:t>Close Fraktur Femur Dextra</w:t>
      </w:r>
      <w:r>
        <w:rPr>
          <w:rFonts w:ascii="Times New Roman" w:eastAsia="Times New Roman" w:hAnsi="Times New Roman" w:cs="Times New Roman"/>
          <w:sz w:val="24"/>
          <w:szCs w:val="24"/>
        </w:rPr>
        <w:t xml:space="preserve"> </w:t>
      </w:r>
    </w:p>
    <w:p w:rsidR="00F929D7" w:rsidRDefault="005D3974">
      <w:pPr>
        <w:pBdr>
          <w:top w:val="nil"/>
          <w:left w:val="nil"/>
          <w:bottom w:val="nil"/>
          <w:right w:val="nil"/>
          <w:between w:val="nil"/>
        </w:pBdr>
        <w:tabs>
          <w:tab w:val="left" w:pos="1560"/>
        </w:tabs>
        <w:spacing w:after="0" w:line="480" w:lineRule="auto"/>
        <w:ind w:left="1843" w:hanging="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BAB 3</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Asuhan keperawatan berisi tentang </w:t>
      </w:r>
      <w:r>
        <w:rPr>
          <w:rFonts w:ascii="Times New Roman" w:eastAsia="Times New Roman" w:hAnsi="Times New Roman" w:cs="Times New Roman"/>
          <w:sz w:val="24"/>
          <w:szCs w:val="24"/>
        </w:rPr>
        <w:t>deskripsi</w:t>
      </w:r>
      <w:r>
        <w:rPr>
          <w:rFonts w:ascii="Times New Roman" w:eastAsia="Times New Roman" w:hAnsi="Times New Roman" w:cs="Times New Roman"/>
          <w:color w:val="000000"/>
          <w:sz w:val="24"/>
          <w:szCs w:val="24"/>
        </w:rPr>
        <w:t xml:space="preserve"> data hasil pengkajian, diagnosa, perencanaan,, pelaksanaan, dan evaluasi.</w:t>
      </w:r>
    </w:p>
    <w:p w:rsidR="00F929D7" w:rsidRDefault="005D3974">
      <w:pPr>
        <w:pBdr>
          <w:top w:val="nil"/>
          <w:left w:val="nil"/>
          <w:bottom w:val="nil"/>
          <w:right w:val="nil"/>
          <w:between w:val="nil"/>
        </w:pBdr>
        <w:tabs>
          <w:tab w:val="left" w:pos="1560"/>
        </w:tabs>
        <w:spacing w:after="0" w:line="480" w:lineRule="auto"/>
        <w:ind w:left="1843" w:hanging="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BAB 4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Pembahasan</w:t>
      </w:r>
      <w:r>
        <w:rPr>
          <w:rFonts w:ascii="Times New Roman" w:eastAsia="Times New Roman" w:hAnsi="Times New Roman" w:cs="Times New Roman"/>
          <w:color w:val="000000"/>
          <w:sz w:val="24"/>
          <w:szCs w:val="24"/>
        </w:rPr>
        <w:t xml:space="preserve">. Berisi perbandingan antara teori </w:t>
      </w:r>
      <w:r>
        <w:rPr>
          <w:rFonts w:ascii="Times New Roman" w:eastAsia="Times New Roman" w:hAnsi="Times New Roman" w:cs="Times New Roman"/>
          <w:sz w:val="24"/>
          <w:szCs w:val="24"/>
        </w:rPr>
        <w:t>dengan</w:t>
      </w:r>
      <w:r>
        <w:rPr>
          <w:rFonts w:ascii="Times New Roman" w:eastAsia="Times New Roman" w:hAnsi="Times New Roman" w:cs="Times New Roman"/>
          <w:color w:val="000000"/>
          <w:sz w:val="24"/>
          <w:szCs w:val="24"/>
        </w:rPr>
        <w:t xml:space="preserve"> kenyataan yang ada di lapangan serta asumsi.</w:t>
      </w:r>
    </w:p>
    <w:p w:rsidR="00F929D7" w:rsidRDefault="005D3974">
      <w:pPr>
        <w:pBdr>
          <w:top w:val="nil"/>
          <w:left w:val="nil"/>
          <w:bottom w:val="nil"/>
          <w:right w:val="nil"/>
          <w:between w:val="nil"/>
        </w:pBdr>
        <w:tabs>
          <w:tab w:val="left" w:pos="1560"/>
        </w:tabs>
        <w:spacing w:after="0" w:line="480" w:lineRule="auto"/>
        <w:ind w:left="1843" w:hanging="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BAB 5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Kesimpulan dan saran. Berisi tentang kesimpulan dan saran dari karya tulis ilmiah.</w:t>
      </w:r>
    </w:p>
    <w:p w:rsidR="00F929D7" w:rsidRDefault="005D3974">
      <w:pPr>
        <w:numPr>
          <w:ilvl w:val="0"/>
          <w:numId w:val="28"/>
        </w:numPr>
        <w:pBdr>
          <w:top w:val="nil"/>
          <w:left w:val="nil"/>
          <w:bottom w:val="nil"/>
          <w:right w:val="nil"/>
          <w:between w:val="nil"/>
        </w:pBdr>
        <w:spacing w:after="0" w:line="480" w:lineRule="auto"/>
        <w:ind w:hanging="720"/>
        <w:jc w:val="both"/>
        <w:sectPr w:rsidR="00F929D7" w:rsidSect="0041718D">
          <w:pgSz w:w="11907" w:h="16839"/>
          <w:pgMar w:top="1701" w:right="1701" w:bottom="1701" w:left="2268" w:header="709" w:footer="709" w:gutter="0"/>
          <w:pgNumType w:start="1"/>
          <w:cols w:space="720"/>
          <w:titlePg/>
          <w:docGrid w:linePitch="299"/>
        </w:sectPr>
      </w:pPr>
      <w:r>
        <w:rPr>
          <w:rFonts w:ascii="Times New Roman" w:eastAsia="Times New Roman" w:hAnsi="Times New Roman" w:cs="Times New Roman"/>
          <w:color w:val="000000"/>
          <w:sz w:val="24"/>
          <w:szCs w:val="24"/>
        </w:rPr>
        <w:t>Bagian akhir, terdiri dari daftar pustaka dan lampiran.</w:t>
      </w:r>
    </w:p>
    <w:p w:rsidR="00F929D7" w:rsidRDefault="005D3974">
      <w:pPr>
        <w:pStyle w:val="Heading1"/>
        <w:spacing w:before="0"/>
      </w:pPr>
      <w:r>
        <w:lastRenderedPageBreak/>
        <w:t>BAB 2</w:t>
      </w:r>
    </w:p>
    <w:p w:rsidR="00F929D7" w:rsidRDefault="005D3974">
      <w:pPr>
        <w:pStyle w:val="Heading1"/>
        <w:spacing w:before="0"/>
      </w:pPr>
      <w:r>
        <w:t>TINJAUAN PUSTAKA</w:t>
      </w:r>
    </w:p>
    <w:p w:rsidR="00F929D7" w:rsidRDefault="005D3974">
      <w:pPr>
        <w:pStyle w:val="Heading2"/>
        <w:numPr>
          <w:ilvl w:val="1"/>
          <w:numId w:val="85"/>
        </w:numPr>
        <w:spacing w:line="480" w:lineRule="auto"/>
        <w:ind w:left="709" w:hanging="709"/>
      </w:pPr>
      <w:r>
        <w:t>Konsep Fraktur</w:t>
      </w:r>
    </w:p>
    <w:p w:rsidR="00F929D7" w:rsidRDefault="005D3974">
      <w:pPr>
        <w:pStyle w:val="Heading2"/>
        <w:numPr>
          <w:ilvl w:val="2"/>
          <w:numId w:val="85"/>
        </w:numPr>
        <w:spacing w:line="480" w:lineRule="auto"/>
        <w:ind w:left="709" w:hanging="709"/>
      </w:pPr>
      <w:bookmarkStart w:id="7" w:name="_heading=h.4d34og8" w:colFirst="0" w:colLast="0"/>
      <w:bookmarkEnd w:id="7"/>
      <w:r>
        <w:t>Anatomi Sistem Skeletal</w:t>
      </w:r>
    </w:p>
    <w:p w:rsidR="00F929D7" w:rsidRDefault="005D3974">
      <w:pPr>
        <w:numPr>
          <w:ilvl w:val="0"/>
          <w:numId w:val="74"/>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Tulang</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rangka adalah bagian tubuh yang terdiri dari tulang, sendi dan tulang rawan (kartilago) sebagai tempat menempelnya otot dan memungkinkan tubuh untuk mempertahankan sikap dan posisi. Tulang sebagai alat gerak pasif karena hanya mengikuti kendali otot. Akan tetapi tulang tetap mempunyai peran penting karena gerak tidak akan terjadi tanpa tulang. Tubuh kita memiliki 206 tulang yang membentuk rangka. Salah satu bagian terpenting dari sistem rangka adalah tulang belakang. Fungsi dari sistem skeletal/ rangka adalah :</w:t>
      </w:r>
    </w:p>
    <w:p w:rsidR="00F929D7" w:rsidRDefault="005D3974">
      <w:pPr>
        <w:numPr>
          <w:ilvl w:val="0"/>
          <w:numId w:val="10"/>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Penyangga berdirinya tubuh, tempat melekatnya ligamen- ligamen, otot, jaringan lunak dan organ. Membentuk </w:t>
      </w:r>
      <w:r>
        <w:rPr>
          <w:rFonts w:ascii="Times New Roman" w:eastAsia="Times New Roman" w:hAnsi="Times New Roman" w:cs="Times New Roman"/>
          <w:sz w:val="24"/>
          <w:szCs w:val="24"/>
        </w:rPr>
        <w:t>rangka</w:t>
      </w:r>
      <w:r>
        <w:rPr>
          <w:rFonts w:ascii="Times New Roman" w:eastAsia="Times New Roman" w:hAnsi="Times New Roman" w:cs="Times New Roman"/>
          <w:color w:val="000000"/>
          <w:sz w:val="24"/>
          <w:szCs w:val="24"/>
        </w:rPr>
        <w:t xml:space="preserve"> yang berfungsi untuk menyangga tubuh dan otot-otot yang melekat pada tulang.</w:t>
      </w:r>
    </w:p>
    <w:p w:rsidR="00F929D7" w:rsidRDefault="005D3974">
      <w:pPr>
        <w:numPr>
          <w:ilvl w:val="0"/>
          <w:numId w:val="10"/>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Penyimpanan mineral (kalsium dan fosfat) dan lipid (yellow marrow) atau hemopoesis.</w:t>
      </w:r>
    </w:p>
    <w:p w:rsidR="00F929D7" w:rsidRDefault="005D3974">
      <w:pPr>
        <w:numPr>
          <w:ilvl w:val="0"/>
          <w:numId w:val="10"/>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Produksi sel darah (red marrow).</w:t>
      </w:r>
    </w:p>
    <w:p w:rsidR="00F929D7" w:rsidRDefault="005D3974">
      <w:pPr>
        <w:numPr>
          <w:ilvl w:val="0"/>
          <w:numId w:val="10"/>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Pelindung  yaitu  membentuk  rongga  melindungi  organ  yang  halus  dan  lunak,  serta memproteksi organ-organ internal dari trauma mekanis.</w:t>
      </w:r>
    </w:p>
    <w:p w:rsidR="00F929D7" w:rsidRDefault="005D3974">
      <w:pPr>
        <w:numPr>
          <w:ilvl w:val="0"/>
          <w:numId w:val="10"/>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Penggerak  yaitu dapat mengubah arah dan kekuatan otot rangka saat bergerak karena adanya persendian</w:t>
      </w:r>
    </w:p>
    <w:p w:rsidR="00F929D7" w:rsidRDefault="005D3974">
      <w:pPr>
        <w:pBdr>
          <w:top w:val="nil"/>
          <w:left w:val="nil"/>
          <w:bottom w:val="nil"/>
          <w:right w:val="nil"/>
          <w:between w:val="nil"/>
        </w:pBdr>
        <w:spacing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Berdasarkan struktur tulang, tulang terdiri dari sel hidup yang tersebar </w:t>
      </w:r>
      <w:r>
        <w:rPr>
          <w:rFonts w:ascii="Times New Roman" w:eastAsia="Times New Roman" w:hAnsi="Times New Roman" w:cs="Times New Roman"/>
          <w:sz w:val="24"/>
          <w:szCs w:val="24"/>
        </w:rPr>
        <w:t>di antara</w:t>
      </w:r>
      <w:r>
        <w:rPr>
          <w:rFonts w:ascii="Times New Roman" w:eastAsia="Times New Roman" w:hAnsi="Times New Roman" w:cs="Times New Roman"/>
          <w:color w:val="000000"/>
          <w:sz w:val="24"/>
          <w:szCs w:val="24"/>
        </w:rPr>
        <w:t xml:space="preserve"> material tidak  hidup  (matriks).  Matriks  tersusun  atas  osteoblas  (sel  pembentuk  tulang).  Sedangkan osteoblas membuat dan  mensekresi protein kolagen dan garam mineral. Jika pembentukan tulang baru dibutuhkan, osteoblas baru akan dibentuk. Jika tulang telah dibentuk, osteoblas akan berubah menjadi osteosit (sel tulang dewasa).  Sel tulang yang telah mati akan dirusak oleh osteoklas (sel perusakan tulang)</w:t>
      </w:r>
      <w:r>
        <w:rPr>
          <w:noProof/>
        </w:rPr>
        <w:drawing>
          <wp:anchor distT="0" distB="0" distL="0" distR="0" simplePos="0" relativeHeight="251660288" behindDoc="1" locked="0" layoutInCell="1" allowOverlap="1">
            <wp:simplePos x="0" y="0"/>
            <wp:positionH relativeFrom="column">
              <wp:posOffset>536973</wp:posOffset>
            </wp:positionH>
            <wp:positionV relativeFrom="paragraph">
              <wp:posOffset>2428240</wp:posOffset>
            </wp:positionV>
            <wp:extent cx="4190057" cy="2796363"/>
            <wp:effectExtent l="0" t="0" r="0" b="0"/>
            <wp:wrapNone/>
            <wp:docPr id="186" name="image14.jpg" descr="LAPORAN INDIVIDU PRAKTIK LAPANGAN TERBIMBING (PLT) UNIVERSITAS NEGERI  YOGYAKARTA LOKASI: SMA N 1 PUNDONG (Srihardono, Pundong, Bantul) 15  September s.d 15 November 2017 Disusun Guna Memenuhi Persyaratan dalam ..."/>
            <wp:cNvGraphicFramePr/>
            <a:graphic xmlns:a="http://schemas.openxmlformats.org/drawingml/2006/main">
              <a:graphicData uri="http://schemas.openxmlformats.org/drawingml/2006/picture">
                <pic:pic xmlns:pic="http://schemas.openxmlformats.org/drawingml/2006/picture">
                  <pic:nvPicPr>
                    <pic:cNvPr id="0" name="image14.jpg" descr="LAPORAN INDIVIDU PRAKTIK LAPANGAN TERBIMBING (PLT) UNIVERSITAS NEGERI  YOGYAKARTA LOKASI: SMA N 1 PUNDONG (Srihardono, Pundong, Bantul) 15  September s.d 15 November 2017 Disusun Guna Memenuhi Persyaratan dalam ..."/>
                    <pic:cNvPicPr preferRelativeResize="0"/>
                  </pic:nvPicPr>
                  <pic:blipFill>
                    <a:blip r:embed="rId22"/>
                    <a:srcRect/>
                    <a:stretch>
                      <a:fillRect/>
                    </a:stretch>
                  </pic:blipFill>
                  <pic:spPr>
                    <a:xfrm>
                      <a:off x="0" y="0"/>
                      <a:ext cx="4190057" cy="2796363"/>
                    </a:xfrm>
                    <a:prstGeom prst="rect">
                      <a:avLst/>
                    </a:prstGeom>
                    <a:ln/>
                  </pic:spPr>
                </pic:pic>
              </a:graphicData>
            </a:graphic>
          </wp:anchor>
        </w:drawing>
      </w:r>
    </w:p>
    <w:p w:rsidR="00F929D7" w:rsidRDefault="00F929D7">
      <w:pPr>
        <w:spacing w:line="480" w:lineRule="auto"/>
        <w:ind w:firstLine="644"/>
        <w:jc w:val="both"/>
        <w:rPr>
          <w:rFonts w:ascii="Times New Roman" w:eastAsia="Times New Roman" w:hAnsi="Times New Roman" w:cs="Times New Roman"/>
          <w:sz w:val="24"/>
          <w:szCs w:val="24"/>
        </w:rPr>
      </w:pPr>
    </w:p>
    <w:p w:rsidR="00F929D7" w:rsidRDefault="00F929D7">
      <w:pPr>
        <w:spacing w:line="480" w:lineRule="auto"/>
        <w:ind w:firstLine="644"/>
        <w:jc w:val="both"/>
        <w:rPr>
          <w:rFonts w:ascii="Times New Roman" w:eastAsia="Times New Roman" w:hAnsi="Times New Roman" w:cs="Times New Roman"/>
          <w:sz w:val="24"/>
          <w:szCs w:val="24"/>
        </w:rPr>
      </w:pPr>
    </w:p>
    <w:p w:rsidR="00F929D7" w:rsidRDefault="00F929D7">
      <w:pPr>
        <w:spacing w:line="480" w:lineRule="auto"/>
        <w:ind w:firstLine="644"/>
        <w:jc w:val="both"/>
        <w:rPr>
          <w:rFonts w:ascii="Times New Roman" w:eastAsia="Times New Roman" w:hAnsi="Times New Roman" w:cs="Times New Roman"/>
          <w:sz w:val="24"/>
          <w:szCs w:val="24"/>
        </w:rPr>
      </w:pPr>
    </w:p>
    <w:p w:rsidR="00F929D7" w:rsidRDefault="00F929D7">
      <w:pPr>
        <w:spacing w:line="480" w:lineRule="auto"/>
        <w:ind w:firstLine="644"/>
        <w:jc w:val="both"/>
        <w:rPr>
          <w:rFonts w:ascii="Times New Roman" w:eastAsia="Times New Roman" w:hAnsi="Times New Roman" w:cs="Times New Roman"/>
          <w:sz w:val="24"/>
          <w:szCs w:val="24"/>
        </w:rPr>
      </w:pPr>
    </w:p>
    <w:p w:rsidR="00F929D7" w:rsidRDefault="00F929D7">
      <w:pPr>
        <w:spacing w:line="480" w:lineRule="auto"/>
        <w:ind w:firstLine="644"/>
        <w:jc w:val="both"/>
        <w:rPr>
          <w:rFonts w:ascii="Times New Roman" w:eastAsia="Times New Roman" w:hAnsi="Times New Roman" w:cs="Times New Roman"/>
          <w:sz w:val="24"/>
          <w:szCs w:val="24"/>
        </w:rPr>
      </w:pPr>
    </w:p>
    <w:p w:rsidR="00F929D7" w:rsidRDefault="00F929D7">
      <w:pPr>
        <w:ind w:firstLine="644"/>
        <w:jc w:val="both"/>
        <w:rPr>
          <w:rFonts w:ascii="Times New Roman" w:eastAsia="Times New Roman" w:hAnsi="Times New Roman" w:cs="Times New Roman"/>
          <w:sz w:val="24"/>
          <w:szCs w:val="24"/>
        </w:rPr>
      </w:pPr>
    </w:p>
    <w:p w:rsidR="00F929D7" w:rsidRDefault="00F929D7">
      <w:pPr>
        <w:ind w:firstLine="644"/>
        <w:jc w:val="both"/>
        <w:rPr>
          <w:rFonts w:ascii="Times New Roman" w:eastAsia="Times New Roman" w:hAnsi="Times New Roman" w:cs="Times New Roman"/>
          <w:sz w:val="24"/>
          <w:szCs w:val="24"/>
        </w:rPr>
      </w:pPr>
    </w:p>
    <w:p w:rsidR="00F929D7" w:rsidRDefault="005D3974">
      <w:pPr>
        <w:spacing w:after="0"/>
        <w:ind w:firstLine="6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Gambar 1. Struktur Tulang</w:t>
      </w:r>
    </w:p>
    <w:p w:rsidR="00F929D7" w:rsidRDefault="005D3974">
      <w:pPr>
        <w:spacing w:after="0"/>
        <w:ind w:firstLine="6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(Sumber : Marrieb, 2001)</w:t>
      </w:r>
    </w:p>
    <w:p w:rsidR="00F929D7" w:rsidRDefault="00F929D7">
      <w:pPr>
        <w:spacing w:after="0" w:line="240" w:lineRule="auto"/>
        <w:ind w:firstLine="644"/>
        <w:rPr>
          <w:rFonts w:ascii="Times New Roman" w:eastAsia="Times New Roman" w:hAnsi="Times New Roman" w:cs="Times New Roman"/>
          <w:sz w:val="24"/>
          <w:szCs w:val="24"/>
        </w:rPr>
      </w:pPr>
    </w:p>
    <w:p w:rsidR="00F929D7" w:rsidRDefault="005D3974">
      <w:pPr>
        <w:numPr>
          <w:ilvl w:val="0"/>
          <w:numId w:val="74"/>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Klasifikasi Tulang</w:t>
      </w:r>
    </w:p>
    <w:p w:rsidR="00F929D7" w:rsidRDefault="005D3974">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Jaringan  tulang  berdasarkan  jaringan  penyusun  dan  sifat -sifat  fisiknya  dibedakan menjadi tulang rawan dan tulang sejati. </w:t>
      </w:r>
    </w:p>
    <w:p w:rsidR="00F929D7" w:rsidRDefault="005D3974">
      <w:pPr>
        <w:numPr>
          <w:ilvl w:val="0"/>
          <w:numId w:val="5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Tulang rawan</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Tulang Rawan (kartilago) terdiri dari 3 macam yaitu </w:t>
      </w:r>
    </w:p>
    <w:p w:rsidR="00F929D7" w:rsidRDefault="005D3974">
      <w:pPr>
        <w:numPr>
          <w:ilvl w:val="0"/>
          <w:numId w:val="8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Tulang rawan </w:t>
      </w:r>
      <w:r>
        <w:rPr>
          <w:rFonts w:ascii="Times New Roman" w:eastAsia="Times New Roman" w:hAnsi="Times New Roman" w:cs="Times New Roman"/>
          <w:sz w:val="24"/>
          <w:szCs w:val="24"/>
        </w:rPr>
        <w:t>hialin</w:t>
      </w:r>
      <w:r>
        <w:rPr>
          <w:rFonts w:ascii="Times New Roman" w:eastAsia="Times New Roman" w:hAnsi="Times New Roman" w:cs="Times New Roman"/>
          <w:color w:val="000000"/>
          <w:sz w:val="24"/>
          <w:szCs w:val="24"/>
        </w:rPr>
        <w:t xml:space="preserve">, bersifat kuat dan elastis terdapat pada ujung tulang pipa; </w:t>
      </w:r>
    </w:p>
    <w:p w:rsidR="00F929D7" w:rsidRDefault="005D3974">
      <w:pPr>
        <w:numPr>
          <w:ilvl w:val="0"/>
          <w:numId w:val="8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Tulang  rawan  fibrosa  yaitu  memperdalam  rongga  dari  cawan-cawan  (tulang  panggul) dan rongga glenoid dari scapula; </w:t>
      </w:r>
    </w:p>
    <w:p w:rsidR="00F929D7" w:rsidRDefault="005D3974">
      <w:pPr>
        <w:numPr>
          <w:ilvl w:val="0"/>
          <w:numId w:val="8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Tulang rawan elastik yaitu terdapat dalam daun telinga, </w:t>
      </w:r>
      <w:r>
        <w:rPr>
          <w:rFonts w:ascii="Times New Roman" w:eastAsia="Times New Roman" w:hAnsi="Times New Roman" w:cs="Times New Roman"/>
          <w:sz w:val="24"/>
          <w:szCs w:val="24"/>
        </w:rPr>
        <w:t>epiglotis</w:t>
      </w:r>
      <w:r>
        <w:rPr>
          <w:rFonts w:ascii="Times New Roman" w:eastAsia="Times New Roman" w:hAnsi="Times New Roman" w:cs="Times New Roman"/>
          <w:color w:val="000000"/>
          <w:sz w:val="24"/>
          <w:szCs w:val="24"/>
        </w:rPr>
        <w:t xml:space="preserve">, dan faring. </w:t>
      </w:r>
    </w:p>
    <w:p w:rsidR="00F929D7" w:rsidRDefault="005D3974">
      <w:pPr>
        <w:spacing w:after="0"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Proses  pembentukan  tulang  telah  bermula  sejak  umur  embrio  6-7  minggu  dan berlangsung  sampai  dewasa.  Pada  rangka  manusia,  rangka  yang  pertama  kali  terbentuk adalah  tulang  rawan  (kartilago)  yang  berasal  dari  jaringan  mesenkim.  Kemudian  akan terbentuk osteoblas atau sel-sel pembentuk tulang. Osteoblas ini akan mengisi rongga-rongga tulang  rawan.  Sel-sel  tulang  dibentuk  terutama  dari  arah  dalam  keluar,  atau  proses pembentukannya  konsentris.  Setiap  satuan-satuan  sel  tulang  mengelilingi  suatu  pembuluh darah  dan  saraf  membentuk  suatu  sistem  yang  disebut  sistem  Havers.  Disekeliling  sel-sel tulang terbentuk senyawa protein yang akan menjadi matriks tulang. Kelak di dalam senyawa protein ini terdapat pula kapur dan fosfor sehingga matriks tulang akan mengeras. Proses ini disebut osifikasi.</w:t>
      </w:r>
    </w:p>
    <w:p w:rsidR="00F929D7" w:rsidRDefault="005D3974">
      <w:pPr>
        <w:numPr>
          <w:ilvl w:val="0"/>
          <w:numId w:val="5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Tulang Sejati (osteon)</w:t>
      </w:r>
    </w:p>
    <w:p w:rsidR="00F929D7" w:rsidRDefault="005D3974">
      <w:pPr>
        <w:spacing w:after="0" w:line="480" w:lineRule="auto"/>
        <w:ind w:left="70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Tulang bersifat keras dan berfungsi menyusun berbagai sistem rangka. Permukaan luar tulang dilapisi selubung fibrosa (periosteum). Lapis tipis jaringan ikat (endotelium) melapisi rongga sumsum dan meluas ke dalam kanalikuli tulang kompak.Secara mikroskopis tulang terdiri dari beberapa komponen berikut ini.</w:t>
      </w:r>
    </w:p>
    <w:p w:rsidR="00F929D7" w:rsidRDefault="005D3974">
      <w:pPr>
        <w:numPr>
          <w:ilvl w:val="0"/>
          <w:numId w:val="44"/>
        </w:numPr>
        <w:pBdr>
          <w:top w:val="nil"/>
          <w:left w:val="nil"/>
          <w:bottom w:val="nil"/>
          <w:right w:val="nil"/>
          <w:between w:val="nil"/>
        </w:pBdr>
        <w:tabs>
          <w:tab w:val="left" w:pos="1134"/>
        </w:tabs>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Havers (saluran yang berisi serabut saraf, pembuluh darah, aliran limfe).</w:t>
      </w:r>
    </w:p>
    <w:p w:rsidR="00F929D7" w:rsidRDefault="005D3974">
      <w:pPr>
        <w:numPr>
          <w:ilvl w:val="0"/>
          <w:numId w:val="44"/>
        </w:numPr>
        <w:pBdr>
          <w:top w:val="nil"/>
          <w:left w:val="nil"/>
          <w:bottom w:val="nil"/>
          <w:right w:val="nil"/>
          <w:between w:val="nil"/>
        </w:pBdr>
        <w:tabs>
          <w:tab w:val="left" w:pos="1134"/>
        </w:tabs>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Lamella (lempeng tulang yang tersusun konsentris).</w:t>
      </w:r>
    </w:p>
    <w:p w:rsidR="00F929D7" w:rsidRDefault="005D3974">
      <w:pPr>
        <w:numPr>
          <w:ilvl w:val="0"/>
          <w:numId w:val="44"/>
        </w:numPr>
        <w:pBdr>
          <w:top w:val="nil"/>
          <w:left w:val="nil"/>
          <w:bottom w:val="nil"/>
          <w:right w:val="nil"/>
          <w:between w:val="nil"/>
        </w:pBdr>
        <w:tabs>
          <w:tab w:val="left" w:pos="1134"/>
        </w:tabs>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Lacuna (ruangan kecil yang terdapat di antara lempengan-lempengan yang mengandung sel tulang).</w:t>
      </w:r>
    </w:p>
    <w:p w:rsidR="00F929D7" w:rsidRDefault="005D3974">
      <w:pPr>
        <w:numPr>
          <w:ilvl w:val="0"/>
          <w:numId w:val="44"/>
        </w:numPr>
        <w:pBdr>
          <w:top w:val="nil"/>
          <w:left w:val="nil"/>
          <w:bottom w:val="nil"/>
          <w:right w:val="nil"/>
          <w:between w:val="nil"/>
        </w:pBdr>
        <w:tabs>
          <w:tab w:val="left" w:pos="1134"/>
        </w:tabs>
        <w:spacing w:after="20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Kanalikuli (memancar di antara </w:t>
      </w:r>
      <w:r>
        <w:rPr>
          <w:rFonts w:ascii="Times New Roman" w:eastAsia="Times New Roman" w:hAnsi="Times New Roman" w:cs="Times New Roman"/>
          <w:sz w:val="24"/>
          <w:szCs w:val="24"/>
        </w:rPr>
        <w:t>lakuna</w:t>
      </w:r>
      <w:r>
        <w:rPr>
          <w:rFonts w:ascii="Times New Roman" w:eastAsia="Times New Roman" w:hAnsi="Times New Roman" w:cs="Times New Roman"/>
          <w:color w:val="000000"/>
          <w:sz w:val="24"/>
          <w:szCs w:val="24"/>
        </w:rPr>
        <w:t xml:space="preserve"> dan tempat difusi makanan sampai ke osteon).</w:t>
      </w:r>
    </w:p>
    <w:p w:rsidR="00F929D7" w:rsidRDefault="005D3974">
      <w:pPr>
        <w:pStyle w:val="Heading2"/>
        <w:numPr>
          <w:ilvl w:val="2"/>
          <w:numId w:val="85"/>
        </w:numPr>
        <w:spacing w:line="480" w:lineRule="auto"/>
        <w:ind w:left="709" w:hanging="709"/>
      </w:pPr>
      <w:r>
        <w:t>Definisi</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Fraktur adalah terputusnya kontinuitas tulang dan ditentukan sesuai jenis dan luasnya. Fraktur atau patahan tulang adalah terputusnya kontinuitas jaringan tulang atau tulang rawan yang umumnya disebabkan karena rudapaksa. (Lukman dan Ningsi, Nurna, 2013)</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Fraktur adalah suatu kondisi yang terjadi ketika keutuhan dan kekuatan dari tulang mengalami kerusakan yang disebabkan oleh penyakit invasif atau suatu proses biologis yang merusak (Kenneth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2015). Fraktur atau patah tulang disebabkan karena trauma atau tenaga fisik, kekuatan dan sudut dari tenaga tersebut, keadaan tulang dan jaringan lunak di sekitar tulang merupakan penentu apakah fraktur terjadi lengkap atau tidak lengkap (Astanti, 2017).</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Fraktur adalah terputusnya hubungan suatu tulang atau tulang rawan yang disebabkan oleh kekerasan (E. Oerswari,2013). Fraktur femur adalah terputusnya kontinuitas batang femur yang bisa terjadi akibat trauma langsung (kecelakaan lalu lintas, jatuh dari ketinggian),Patah pada daerah ini dapat menimbulkan perdarahan yang cukup banyak, mengakibatkan penderita jatuh dalam syok (Muttaqin.2015). kesimpulan fraktur femur tertutup adalah terputusnya kontinuitas batang femur yang disebabkan oleh trauma benda keras namun </w:t>
      </w:r>
      <w:r>
        <w:rPr>
          <w:rFonts w:ascii="Times New Roman" w:eastAsia="Times New Roman" w:hAnsi="Times New Roman" w:cs="Times New Roman"/>
          <w:sz w:val="24"/>
          <w:szCs w:val="24"/>
        </w:rPr>
        <w:lastRenderedPageBreak/>
        <w:t>patahan tulang itu tidak menembus kulit sehingga tidak berhubungan dengan udara luar (Suratun,2015).</w:t>
      </w:r>
    </w:p>
    <w:p w:rsidR="00F929D7" w:rsidRDefault="00F929D7">
      <w:pPr>
        <w:spacing w:after="0" w:line="240" w:lineRule="auto"/>
        <w:ind w:firstLine="709"/>
        <w:jc w:val="both"/>
        <w:rPr>
          <w:rFonts w:ascii="Times New Roman" w:eastAsia="Times New Roman" w:hAnsi="Times New Roman" w:cs="Times New Roman"/>
          <w:sz w:val="24"/>
          <w:szCs w:val="24"/>
        </w:rPr>
      </w:pPr>
    </w:p>
    <w:p w:rsidR="00F929D7" w:rsidRDefault="005D3974">
      <w:pPr>
        <w:pStyle w:val="Heading2"/>
        <w:numPr>
          <w:ilvl w:val="2"/>
          <w:numId w:val="85"/>
        </w:numPr>
        <w:spacing w:line="480" w:lineRule="auto"/>
        <w:ind w:left="709" w:hanging="709"/>
      </w:pPr>
      <w:bookmarkStart w:id="8" w:name="_heading=h.2s8eyo1" w:colFirst="0" w:colLast="0"/>
      <w:bookmarkEnd w:id="8"/>
      <w:r>
        <w:t>Etiologi</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Fraktur dapat disebabkan oleh beberapa faktor diantaranya adalah cedera, stress, dan melemahnya tulang akibat abnormalitas seperti fraktur patologis (Apleys &amp; Solomon, 2018). </w:t>
      </w:r>
    </w:p>
    <w:p w:rsidR="00F929D7" w:rsidRDefault="005D3974">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Purwanto (2016) Etiologi/ penyebab terjadinya fraktur adalah : </w:t>
      </w:r>
    </w:p>
    <w:p w:rsidR="00F929D7" w:rsidRDefault="005D3974">
      <w:pPr>
        <w:numPr>
          <w:ilvl w:val="0"/>
          <w:numId w:val="29"/>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Trauma langsung </w:t>
      </w:r>
    </w:p>
    <w:p w:rsidR="00F929D7" w:rsidRDefault="005D3974">
      <w:pPr>
        <w:pBdr>
          <w:top w:val="nil"/>
          <w:left w:val="nil"/>
          <w:bottom w:val="nil"/>
          <w:right w:val="nil"/>
          <w:between w:val="nil"/>
        </w:pBdr>
        <w:spacing w:after="0" w:line="48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Terjadi benturan pada tulang yang menyebabkan fraktur </w:t>
      </w:r>
    </w:p>
    <w:p w:rsidR="00F929D7" w:rsidRDefault="005D3974">
      <w:pPr>
        <w:numPr>
          <w:ilvl w:val="0"/>
          <w:numId w:val="29"/>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Trauma tidak langsung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Tidak terjadi pada tempat benturan tetapi ditempat lain,oleh karena itu kekuatan trauma diteruskan oleh sumbu tulang ke tempat lain. </w:t>
      </w:r>
    </w:p>
    <w:p w:rsidR="00F929D7" w:rsidRDefault="005D3974">
      <w:pPr>
        <w:numPr>
          <w:ilvl w:val="0"/>
          <w:numId w:val="29"/>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Kondisi patologis </w:t>
      </w:r>
    </w:p>
    <w:p w:rsidR="00F929D7" w:rsidRDefault="005D3974">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Terjadi karena penyakit pada tulang (degeneratif dan kanker tulang)</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Umumnya fraktur disebabkan oleh trauma atau aktivitas fisik dimana terdapat tekanan yang berlebihan pada tulang. Penyebab dari fraktur adalah</w:t>
      </w:r>
    </w:p>
    <w:p w:rsidR="00F929D7" w:rsidRDefault="005D3974">
      <w:pPr>
        <w:numPr>
          <w:ilvl w:val="0"/>
          <w:numId w:val="87"/>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Trauma langsung, terjadi pada tempat trauma (pukulan langsung, gaya meremuk)</w:t>
      </w:r>
    </w:p>
    <w:p w:rsidR="00F929D7" w:rsidRDefault="005D3974">
      <w:pPr>
        <w:numPr>
          <w:ilvl w:val="0"/>
          <w:numId w:val="87"/>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Trauma tak langsung, tidak langsung, terjadi tidak pada tempat trauma (gerakan puntir mendadak, kontraksi otot ekstrim)</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Trauma patologis, terjadi pada tulang yang mengalami kelainan (kista, neoplasma, osteoporosis). Fraktur lebih sering terjadi pada laki-laki daripada perempuan dengan umur dibawah 45 tahun dan sering berhubungan dengan </w:t>
      </w:r>
      <w:r>
        <w:rPr>
          <w:rFonts w:ascii="Times New Roman" w:eastAsia="Times New Roman" w:hAnsi="Times New Roman" w:cs="Times New Roman"/>
          <w:sz w:val="24"/>
          <w:szCs w:val="24"/>
        </w:rPr>
        <w:lastRenderedPageBreak/>
        <w:t>olahraga, pekerjaan atau luka yang disebabkan oleh kecelakaan kendaraan bermotor (Muttaqin. 2014).</w:t>
      </w:r>
    </w:p>
    <w:p w:rsidR="00F929D7" w:rsidRDefault="00F929D7">
      <w:pPr>
        <w:spacing w:after="0" w:line="240" w:lineRule="auto"/>
        <w:ind w:left="567" w:firstLine="567"/>
        <w:jc w:val="both"/>
        <w:rPr>
          <w:rFonts w:ascii="Times New Roman" w:eastAsia="Times New Roman" w:hAnsi="Times New Roman" w:cs="Times New Roman"/>
          <w:sz w:val="24"/>
          <w:szCs w:val="24"/>
        </w:rPr>
      </w:pPr>
    </w:p>
    <w:p w:rsidR="00F929D7" w:rsidRDefault="005D3974">
      <w:pPr>
        <w:pStyle w:val="Heading2"/>
        <w:numPr>
          <w:ilvl w:val="2"/>
          <w:numId w:val="85"/>
        </w:numPr>
        <w:spacing w:line="480" w:lineRule="auto"/>
        <w:ind w:left="709" w:hanging="709"/>
      </w:pPr>
      <w:bookmarkStart w:id="9" w:name="_heading=h.17dp8vu" w:colFirst="0" w:colLast="0"/>
      <w:bookmarkEnd w:id="9"/>
      <w:r>
        <w:t>Klasifikasi</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Sulistyaningsih (2016), berdasarkan ada tidaknya hubungan antar tulang dibagi menjadi : </w:t>
      </w:r>
    </w:p>
    <w:p w:rsidR="00F929D7" w:rsidRDefault="005D3974">
      <w:pPr>
        <w:numPr>
          <w:ilvl w:val="0"/>
          <w:numId w:val="30"/>
        </w:numPr>
        <w:pBdr>
          <w:top w:val="nil"/>
          <w:left w:val="nil"/>
          <w:bottom w:val="nil"/>
          <w:right w:val="nil"/>
          <w:between w:val="nil"/>
        </w:pBdr>
        <w:spacing w:after="0" w:line="480" w:lineRule="auto"/>
        <w:ind w:left="567" w:hanging="567"/>
      </w:pPr>
      <w:r>
        <w:rPr>
          <w:rFonts w:ascii="Times New Roman" w:eastAsia="Times New Roman" w:hAnsi="Times New Roman" w:cs="Times New Roman"/>
          <w:color w:val="000000"/>
          <w:sz w:val="24"/>
          <w:szCs w:val="24"/>
        </w:rPr>
        <w:t xml:space="preserve">Fraktur Terbuka </w:t>
      </w:r>
    </w:p>
    <w:p w:rsidR="00F929D7" w:rsidRDefault="005D3974">
      <w:pPr>
        <w:spacing w:after="0" w:line="48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Adalah patah tulang yang menembus kulit dan memungkinkan adanya hubungan dengan dunia luar serta menjadikan adanya kemungkinan untuk masuknya kuman atau bakteri ke dalam luka. Berdasarkan tingkat keparahannya fraktur terbuka dikelompokkan menjadi 3 kelompok besar menurut klasifikasi (Gustillo dan Anderson, 2015) yaitu:</w:t>
      </w:r>
    </w:p>
    <w:p w:rsidR="00F929D7" w:rsidRDefault="005D3974">
      <w:pPr>
        <w:numPr>
          <w:ilvl w:val="0"/>
          <w:numId w:val="4"/>
        </w:numPr>
        <w:pBdr>
          <w:top w:val="nil"/>
          <w:left w:val="nil"/>
          <w:bottom w:val="nil"/>
          <w:right w:val="nil"/>
          <w:between w:val="nil"/>
        </w:pBdr>
        <w:spacing w:after="0" w:line="480" w:lineRule="auto"/>
        <w:ind w:left="993" w:hanging="426"/>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Derajat I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Kulit terbuka &lt;</w:t>
      </w:r>
      <w:r>
        <w:rPr>
          <w:rFonts w:ascii="Times New Roman" w:eastAsia="Times New Roman" w:hAnsi="Times New Roman" w:cs="Times New Roman"/>
          <w:sz w:val="24"/>
          <w:szCs w:val="24"/>
        </w:rPr>
        <w:t>1 cm</w:t>
      </w:r>
      <w:r>
        <w:rPr>
          <w:rFonts w:ascii="Times New Roman" w:eastAsia="Times New Roman" w:hAnsi="Times New Roman" w:cs="Times New Roman"/>
          <w:color w:val="000000"/>
          <w:sz w:val="24"/>
          <w:szCs w:val="24"/>
        </w:rPr>
        <w:t xml:space="preserve">, biasanya dari dalam ke luar, memar otot yang ringan disebabkan oleh energi rendah atau fraktur dengan luka terbuka menyerong pendek. </w:t>
      </w:r>
    </w:p>
    <w:p w:rsidR="00F929D7" w:rsidRDefault="005D3974">
      <w:pPr>
        <w:numPr>
          <w:ilvl w:val="0"/>
          <w:numId w:val="4"/>
        </w:numPr>
        <w:pBdr>
          <w:top w:val="nil"/>
          <w:left w:val="nil"/>
          <w:bottom w:val="nil"/>
          <w:right w:val="nil"/>
          <w:between w:val="nil"/>
        </w:pBdr>
        <w:spacing w:after="0" w:line="480" w:lineRule="auto"/>
        <w:ind w:left="993" w:hanging="426"/>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Derajat II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Kulit terbuka &gt;1 cm tanpa kerusakan jaringan lunak yang luas, komponen penghancuran minimal sampai sedang, fraktur dengan luka terbuka melintang sederhana dengan pemecahan minimal. </w:t>
      </w:r>
    </w:p>
    <w:p w:rsidR="00F929D7" w:rsidRDefault="005D3974">
      <w:pPr>
        <w:numPr>
          <w:ilvl w:val="0"/>
          <w:numId w:val="4"/>
        </w:numPr>
        <w:pBdr>
          <w:top w:val="nil"/>
          <w:left w:val="nil"/>
          <w:bottom w:val="nil"/>
          <w:right w:val="nil"/>
          <w:between w:val="nil"/>
        </w:pBdr>
        <w:spacing w:after="0" w:line="480" w:lineRule="auto"/>
        <w:ind w:left="993" w:hanging="426"/>
      </w:pPr>
      <w:r>
        <w:rPr>
          <w:rFonts w:ascii="Times New Roman" w:eastAsia="Times New Roman" w:hAnsi="Times New Roman" w:cs="Times New Roman"/>
          <w:color w:val="000000"/>
          <w:sz w:val="24"/>
          <w:szCs w:val="24"/>
        </w:rPr>
        <w:t xml:space="preserve">Derajat III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Kerusakan jaringan lunak yang lebih luas, termasuk otot, kulit, dan struktur neurovaskuler,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yang disebabkan oleh energi tinggi dengan kehancuran komponen tulang yang parah.</w:t>
      </w:r>
    </w:p>
    <w:p w:rsidR="00F929D7" w:rsidRDefault="005D3974">
      <w:pPr>
        <w:numPr>
          <w:ilvl w:val="1"/>
          <w:numId w:val="61"/>
        </w:numPr>
        <w:pBdr>
          <w:top w:val="nil"/>
          <w:left w:val="nil"/>
          <w:bottom w:val="nil"/>
          <w:right w:val="nil"/>
          <w:between w:val="nil"/>
        </w:pBdr>
        <w:spacing w:after="0" w:line="480" w:lineRule="auto"/>
        <w:ind w:hanging="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Derajat </w:t>
      </w:r>
      <w:r>
        <w:rPr>
          <w:rFonts w:ascii="Times New Roman" w:eastAsia="Times New Roman" w:hAnsi="Times New Roman" w:cs="Times New Roman"/>
          <w:sz w:val="23"/>
          <w:szCs w:val="23"/>
        </w:rPr>
        <w:t>III A</w:t>
      </w:r>
      <w:r>
        <w:rPr>
          <w:rFonts w:ascii="Times New Roman" w:eastAsia="Times New Roman" w:hAnsi="Times New Roman" w:cs="Times New Roman"/>
          <w:color w:val="000000"/>
          <w:sz w:val="23"/>
          <w:szCs w:val="23"/>
        </w:rPr>
        <w:t xml:space="preserve"> </w:t>
      </w:r>
    </w:p>
    <w:p w:rsidR="00F929D7" w:rsidRDefault="005D3974">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Laserasi jaringan lunak yang luas, cakupan tulang yang memadai, fraktur segmental, pengupasan periosteal minimal. </w:t>
      </w:r>
    </w:p>
    <w:p w:rsidR="00F929D7" w:rsidRDefault="005D3974">
      <w:pPr>
        <w:numPr>
          <w:ilvl w:val="1"/>
          <w:numId w:val="61"/>
        </w:numPr>
        <w:pBdr>
          <w:top w:val="nil"/>
          <w:left w:val="nil"/>
          <w:bottom w:val="nil"/>
          <w:right w:val="nil"/>
          <w:between w:val="nil"/>
        </w:pBdr>
        <w:spacing w:after="0" w:line="480" w:lineRule="auto"/>
        <w:ind w:hanging="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Derajat IIIB </w:t>
      </w:r>
    </w:p>
    <w:p w:rsidR="00F929D7" w:rsidRDefault="005D3974">
      <w:pPr>
        <w:pBdr>
          <w:top w:val="nil"/>
          <w:left w:val="nil"/>
          <w:bottom w:val="nil"/>
          <w:right w:val="nil"/>
          <w:between w:val="nil"/>
        </w:pBdr>
        <w:spacing w:after="0" w:line="480" w:lineRule="auto"/>
        <w:ind w:left="1440"/>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Cedera</w:t>
      </w:r>
      <w:r>
        <w:rPr>
          <w:rFonts w:ascii="Times New Roman" w:eastAsia="Times New Roman" w:hAnsi="Times New Roman" w:cs="Times New Roman"/>
          <w:color w:val="000000"/>
          <w:sz w:val="23"/>
          <w:szCs w:val="23"/>
        </w:rPr>
        <w:t xml:space="preserve"> jaringan lunak yang luas dengan pengelupasan periosteal dan paparan tulang yang membutuhkan penutupan jaringan lunak; biasanya berhubungan dengan kontaminasi masif. </w:t>
      </w:r>
    </w:p>
    <w:p w:rsidR="00F929D7" w:rsidRDefault="005D3974">
      <w:pPr>
        <w:numPr>
          <w:ilvl w:val="1"/>
          <w:numId w:val="61"/>
        </w:numPr>
        <w:pBdr>
          <w:top w:val="nil"/>
          <w:left w:val="nil"/>
          <w:bottom w:val="nil"/>
          <w:right w:val="nil"/>
          <w:between w:val="nil"/>
        </w:pBdr>
        <w:spacing w:after="0" w:line="480" w:lineRule="auto"/>
        <w:ind w:hanging="44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Derajat IIIC </w:t>
      </w:r>
    </w:p>
    <w:p w:rsidR="00F929D7" w:rsidRDefault="005D3974">
      <w:pPr>
        <w:spacing w:after="0" w:line="480" w:lineRule="auto"/>
        <w:ind w:left="1418" w:firstLine="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Cedera vaskular yang membutuhkan perbaikan (Kenneth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2015).</w:t>
      </w:r>
    </w:p>
    <w:p w:rsidR="00F929D7" w:rsidRDefault="005D3974">
      <w:pPr>
        <w:numPr>
          <w:ilvl w:val="0"/>
          <w:numId w:val="30"/>
        </w:numPr>
        <w:pBdr>
          <w:top w:val="nil"/>
          <w:left w:val="nil"/>
          <w:bottom w:val="nil"/>
          <w:right w:val="nil"/>
          <w:between w:val="nil"/>
        </w:pBdr>
        <w:spacing w:after="0" w:line="480" w:lineRule="auto"/>
        <w:ind w:left="567" w:hanging="567"/>
      </w:pPr>
      <w:r>
        <w:rPr>
          <w:rFonts w:ascii="Times New Roman" w:eastAsia="Times New Roman" w:hAnsi="Times New Roman" w:cs="Times New Roman"/>
          <w:color w:val="000000"/>
          <w:sz w:val="24"/>
          <w:szCs w:val="24"/>
        </w:rPr>
        <w:t xml:space="preserve">Fraktur Tertutup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Adalah patah tulang yang tidak mengakibatkan robeknya kulit sehingga tidak ada kontak dengan dunia luar.  Fraktur tertutup diklasifikasikan berdasarkan tingkat kerusakan jaringan lunak dan mekanisme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tidak langsung dan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langsung antara lain: </w:t>
      </w:r>
    </w:p>
    <w:p w:rsidR="00F929D7" w:rsidRDefault="005D3974">
      <w:pPr>
        <w:numPr>
          <w:ilvl w:val="1"/>
          <w:numId w:val="47"/>
        </w:numPr>
        <w:pBdr>
          <w:top w:val="nil"/>
          <w:left w:val="nil"/>
          <w:bottom w:val="nil"/>
          <w:right w:val="nil"/>
          <w:between w:val="nil"/>
        </w:pBdr>
        <w:spacing w:after="0" w:line="480" w:lineRule="auto"/>
        <w:ind w:left="993" w:hanging="426"/>
      </w:pPr>
      <w:r>
        <w:rPr>
          <w:rFonts w:ascii="Times New Roman" w:eastAsia="Times New Roman" w:hAnsi="Times New Roman" w:cs="Times New Roman"/>
          <w:color w:val="000000"/>
          <w:sz w:val="24"/>
          <w:szCs w:val="24"/>
        </w:rPr>
        <w:t xml:space="preserve">Derajat 0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akibat kekuatan yang tidak langsung dengan kerusakan jaringan lunak yang tidak begitu berarti. </w:t>
      </w:r>
    </w:p>
    <w:p w:rsidR="00F929D7" w:rsidRDefault="005D3974">
      <w:pPr>
        <w:numPr>
          <w:ilvl w:val="1"/>
          <w:numId w:val="47"/>
        </w:numPr>
        <w:pBdr>
          <w:top w:val="nil"/>
          <w:left w:val="nil"/>
          <w:bottom w:val="nil"/>
          <w:right w:val="nil"/>
          <w:between w:val="nil"/>
        </w:pBdr>
        <w:spacing w:after="0" w:line="480" w:lineRule="auto"/>
        <w:ind w:left="993" w:hanging="426"/>
      </w:pPr>
      <w:r>
        <w:rPr>
          <w:rFonts w:ascii="Times New Roman" w:eastAsia="Times New Roman" w:hAnsi="Times New Roman" w:cs="Times New Roman"/>
          <w:color w:val="000000"/>
          <w:sz w:val="24"/>
          <w:szCs w:val="24"/>
        </w:rPr>
        <w:t xml:space="preserve">Derajat 1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Fraktur tertutup yang disebabkan oleh mekanisme energi rendah sampai sedang dengan abrasi superfisial atau memar pada jaringan lunak di permukaan situs fraktur. </w:t>
      </w:r>
    </w:p>
    <w:p w:rsidR="00F929D7" w:rsidRDefault="005D3974">
      <w:pPr>
        <w:numPr>
          <w:ilvl w:val="1"/>
          <w:numId w:val="47"/>
        </w:numPr>
        <w:pBdr>
          <w:top w:val="nil"/>
          <w:left w:val="nil"/>
          <w:bottom w:val="nil"/>
          <w:right w:val="nil"/>
          <w:between w:val="nil"/>
        </w:pBdr>
        <w:spacing w:after="0" w:line="480" w:lineRule="auto"/>
        <w:ind w:left="993" w:hanging="426"/>
      </w:pPr>
      <w:r>
        <w:rPr>
          <w:rFonts w:ascii="Times New Roman" w:eastAsia="Times New Roman" w:hAnsi="Times New Roman" w:cs="Times New Roman"/>
          <w:color w:val="000000"/>
          <w:sz w:val="24"/>
          <w:szCs w:val="24"/>
        </w:rPr>
        <w:t xml:space="preserve">Derajat 2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Fraktur tertutup dengan memar yang signifikan pada otot, yang mungkin dalam, kulit lecet terkontaminasi yang berkaitan dengan </w:t>
      </w:r>
      <w:r>
        <w:rPr>
          <w:rFonts w:ascii="Times New Roman" w:eastAsia="Times New Roman" w:hAnsi="Times New Roman" w:cs="Times New Roman"/>
          <w:color w:val="000000"/>
          <w:sz w:val="24"/>
          <w:szCs w:val="24"/>
        </w:rPr>
        <w:lastRenderedPageBreak/>
        <w:t xml:space="preserve">mekanisme energi sedang hingga berat dan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tulang, sangat beresiko terkena sindrom kompartemen. </w:t>
      </w:r>
    </w:p>
    <w:p w:rsidR="00F929D7" w:rsidRDefault="005D3974">
      <w:pPr>
        <w:numPr>
          <w:ilvl w:val="1"/>
          <w:numId w:val="47"/>
        </w:numPr>
        <w:pBdr>
          <w:top w:val="nil"/>
          <w:left w:val="nil"/>
          <w:bottom w:val="nil"/>
          <w:right w:val="nil"/>
          <w:between w:val="nil"/>
        </w:pBdr>
        <w:spacing w:after="0" w:line="480" w:lineRule="auto"/>
        <w:ind w:left="993" w:hanging="426"/>
      </w:pPr>
      <w:r>
        <w:rPr>
          <w:rFonts w:ascii="Times New Roman" w:eastAsia="Times New Roman" w:hAnsi="Times New Roman" w:cs="Times New Roman"/>
          <w:color w:val="000000"/>
          <w:sz w:val="24"/>
          <w:szCs w:val="24"/>
        </w:rPr>
        <w:t xml:space="preserve">Derajat 3 </w:t>
      </w:r>
    </w:p>
    <w:p w:rsidR="00F929D7" w:rsidRDefault="005D3974">
      <w:pPr>
        <w:pBdr>
          <w:top w:val="nil"/>
          <w:left w:val="nil"/>
          <w:bottom w:val="nil"/>
          <w:right w:val="nil"/>
          <w:between w:val="nil"/>
        </w:pBdr>
        <w:spacing w:after="0" w:line="480" w:lineRule="auto"/>
        <w:ind w:lef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Kerusakan jaringan lunak yang luas atau avulsi subkutan dan gangguan arteri atau terbentuk sindrom kompartemen (Kenneth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2015).</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Purwanto (2016) berdasarkan garis frakturnya dibagi menjadi :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Komplet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fraktur dimana terjadi patahan </w:t>
      </w:r>
      <w:r>
        <w:rPr>
          <w:rFonts w:ascii="Times New Roman" w:eastAsia="Times New Roman" w:hAnsi="Times New Roman" w:cs="Times New Roman"/>
          <w:sz w:val="24"/>
          <w:szCs w:val="24"/>
        </w:rPr>
        <w:t>di seluruh</w:t>
      </w:r>
      <w:r>
        <w:rPr>
          <w:rFonts w:ascii="Times New Roman" w:eastAsia="Times New Roman" w:hAnsi="Times New Roman" w:cs="Times New Roman"/>
          <w:color w:val="000000"/>
          <w:sz w:val="24"/>
          <w:szCs w:val="24"/>
        </w:rPr>
        <w:t xml:space="preserve"> penampang tulang biasanya disertai dengan perpindahan posisi tulang.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w:t>
      </w:r>
      <w:r>
        <w:rPr>
          <w:rFonts w:ascii="Times New Roman" w:eastAsia="Times New Roman" w:hAnsi="Times New Roman" w:cs="Times New Roman"/>
          <w:sz w:val="24"/>
          <w:szCs w:val="24"/>
        </w:rPr>
        <w:t>Inkomplit</w:t>
      </w:r>
      <w:r>
        <w:rPr>
          <w:rFonts w:ascii="Times New Roman" w:eastAsia="Times New Roman" w:hAnsi="Times New Roman" w:cs="Times New Roman"/>
          <w:color w:val="000000"/>
          <w:sz w:val="24"/>
          <w:szCs w:val="24"/>
        </w:rPr>
        <w:t xml:space="preserve">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fraktur yang terjadi hanya pada sebagian dari garis tengah tulang.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Transversal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fraktur yang terjadi sepanjang garis lurus tengah tulang.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w:t>
      </w:r>
      <w:r>
        <w:rPr>
          <w:rFonts w:ascii="Times New Roman" w:eastAsia="Times New Roman" w:hAnsi="Times New Roman" w:cs="Times New Roman"/>
          <w:sz w:val="24"/>
          <w:szCs w:val="24"/>
        </w:rPr>
        <w:t>Oblig</w:t>
      </w:r>
      <w:r>
        <w:rPr>
          <w:rFonts w:ascii="Times New Roman" w:eastAsia="Times New Roman" w:hAnsi="Times New Roman" w:cs="Times New Roman"/>
          <w:color w:val="000000"/>
          <w:sz w:val="24"/>
          <w:szCs w:val="24"/>
        </w:rPr>
        <w:t xml:space="preserve">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fraktur yang membentuk garis sudut dengan garis tengah tulang.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Spiral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garis fraktur yang memuntir seputar batang tulang sehingga menciptakan pola spiral.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Kompresi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Terjadi adanya tekanan tulang pada satu sisi bisa disebabkan tekanan, gaya aksial langsung diterapkan </w:t>
      </w:r>
      <w:r>
        <w:rPr>
          <w:rFonts w:ascii="Times New Roman" w:eastAsia="Times New Roman" w:hAnsi="Times New Roman" w:cs="Times New Roman"/>
          <w:sz w:val="24"/>
          <w:szCs w:val="24"/>
        </w:rPr>
        <w:t>di atas</w:t>
      </w:r>
      <w:r>
        <w:rPr>
          <w:rFonts w:ascii="Times New Roman" w:eastAsia="Times New Roman" w:hAnsi="Times New Roman" w:cs="Times New Roman"/>
          <w:color w:val="000000"/>
          <w:sz w:val="24"/>
          <w:szCs w:val="24"/>
        </w:rPr>
        <w:t xml:space="preserve"> sisi fraktur.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t xml:space="preserve">Fraktur Kominutif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Yaitu apabila terdapat beberapa patahan tulang sampai menghancurkan tulang menjadi tiga atau lebih bagian. </w:t>
      </w:r>
    </w:p>
    <w:p w:rsidR="00F929D7" w:rsidRDefault="005D3974">
      <w:pPr>
        <w:numPr>
          <w:ilvl w:val="0"/>
          <w:numId w:val="57"/>
        </w:numPr>
        <w:pBdr>
          <w:top w:val="nil"/>
          <w:left w:val="nil"/>
          <w:bottom w:val="nil"/>
          <w:right w:val="nil"/>
          <w:between w:val="nil"/>
        </w:pBdr>
        <w:spacing w:after="0" w:line="480" w:lineRule="auto"/>
        <w:ind w:left="426" w:hanging="426"/>
      </w:pPr>
      <w:r>
        <w:rPr>
          <w:rFonts w:ascii="Times New Roman" w:eastAsia="Times New Roman" w:hAnsi="Times New Roman" w:cs="Times New Roman"/>
          <w:color w:val="000000"/>
          <w:sz w:val="24"/>
          <w:szCs w:val="24"/>
        </w:rPr>
        <w:lastRenderedPageBreak/>
        <w:t xml:space="preserve">Fraktur Impaksi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Yaitu fraktur dengan salah satu irisan ke ujung atau ke fragmen retak.</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Brunner &amp; Suddarth, 2013, terdapat beberapa tipe fraktur yaitu:</w:t>
      </w:r>
    </w:p>
    <w:p w:rsidR="00F929D7" w:rsidRDefault="005D3974">
      <w:pPr>
        <w:numPr>
          <w:ilvl w:val="0"/>
          <w:numId w:val="86"/>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Fraktur tertutup atau fraktur sederhana tidak </w:t>
      </w:r>
      <w:r>
        <w:rPr>
          <w:rFonts w:ascii="Times New Roman" w:eastAsia="Times New Roman" w:hAnsi="Times New Roman" w:cs="Times New Roman"/>
          <w:sz w:val="24"/>
          <w:szCs w:val="24"/>
        </w:rPr>
        <w:t>menyebabkan</w:t>
      </w:r>
      <w:r>
        <w:rPr>
          <w:rFonts w:ascii="Times New Roman" w:eastAsia="Times New Roman" w:hAnsi="Times New Roman" w:cs="Times New Roman"/>
          <w:color w:val="000000"/>
          <w:sz w:val="24"/>
          <w:szCs w:val="24"/>
        </w:rPr>
        <w:t xml:space="preserve"> robekan di kulit.</w:t>
      </w:r>
    </w:p>
    <w:p w:rsidR="00F929D7" w:rsidRDefault="005D3974">
      <w:pPr>
        <w:numPr>
          <w:ilvl w:val="0"/>
          <w:numId w:val="86"/>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Fraktur terbuka,atau fraktur campuran atau fraktur kompleks merupakan patah dengan luka pada kulit atau membran mukosa meluas ke tulang yang fraktur. Fraktur terbuka diberi peringkat sebagai berikut,</w:t>
      </w:r>
    </w:p>
    <w:p w:rsidR="00F929D7" w:rsidRDefault="005D3974">
      <w:pPr>
        <w:numPr>
          <w:ilvl w:val="0"/>
          <w:numId w:val="46"/>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Derajat I dengan luka bersih sepanjang kurang dari </w:t>
      </w:r>
      <w:r>
        <w:rPr>
          <w:rFonts w:ascii="Times New Roman" w:eastAsia="Times New Roman" w:hAnsi="Times New Roman" w:cs="Times New Roman"/>
          <w:sz w:val="24"/>
          <w:szCs w:val="24"/>
        </w:rPr>
        <w:t>1 cm</w:t>
      </w:r>
    </w:p>
    <w:p w:rsidR="00F929D7" w:rsidRDefault="005D3974">
      <w:pPr>
        <w:numPr>
          <w:ilvl w:val="0"/>
          <w:numId w:val="46"/>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Derajat II dengan luka lebih luas dengan tanpa kerusakan jaringan lunak yang luas.</w:t>
      </w:r>
    </w:p>
    <w:p w:rsidR="00F929D7" w:rsidRDefault="005D3974">
      <w:pPr>
        <w:numPr>
          <w:ilvl w:val="0"/>
          <w:numId w:val="46"/>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Derajat III dengan luka sangat terkontaminasi dan menyebabkan kerusakan jaringan lunak yang luas(tipe paling berat).</w:t>
      </w:r>
    </w:p>
    <w:p w:rsidR="00F929D7" w:rsidRDefault="00F929D7">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4"/>
          <w:szCs w:val="24"/>
        </w:rPr>
      </w:pPr>
    </w:p>
    <w:p w:rsidR="00F929D7" w:rsidRDefault="005D3974">
      <w:pPr>
        <w:pStyle w:val="Heading2"/>
        <w:numPr>
          <w:ilvl w:val="2"/>
          <w:numId w:val="85"/>
        </w:numPr>
        <w:spacing w:line="480" w:lineRule="auto"/>
        <w:ind w:left="709" w:hanging="709"/>
      </w:pPr>
      <w:r>
        <w:t>Patofisiologi</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Wahid (2013), Tulang bersifat rapuh namun cukup mempunyai kekuatan dan gaya pegas untuk menahan. Tapi apabila tekanan eksternal yang datang lebih besar dari yang diserap tulang, maka terjadilah trauma pada tulang yang mengakibatkan rusaknya atau terputusnya kontinuitas tulang. Setelah terjadi fraktur, periosteum dan pembuluh darah serta saraf dalam korteks, marrow dan jaringan lunak yang membungkus tulang rusuk. Perdarahan terjadi karena kerusakan tersebut dan terbentuklah hematoma di rongga medula tulang. Jaringan tulang akan segera berdekatan kebagian tulang yang patah. Jaringan yang mengalami nekrosis ini menstimulasi terjadinya respons inflamasi yang ditandai dengan vasodilatasi, eksudasi plasma, dan leukosit dan infiltrasi sel darah putih. Kejadian inilah yang merupakan dasar dari proses penyembuhan tulang nantinya</w:t>
      </w:r>
    </w:p>
    <w:p w:rsidR="00F929D7" w:rsidRDefault="005D3974">
      <w:pPr>
        <w:pStyle w:val="Heading2"/>
        <w:numPr>
          <w:ilvl w:val="2"/>
          <w:numId w:val="85"/>
        </w:numPr>
        <w:spacing w:line="480" w:lineRule="auto"/>
        <w:ind w:left="709" w:hanging="709"/>
      </w:pPr>
      <w:bookmarkStart w:id="10" w:name="_heading=h.3rdcrjn" w:colFirst="0" w:colLast="0"/>
      <w:bookmarkEnd w:id="10"/>
      <w:r>
        <w:lastRenderedPageBreak/>
        <w:t>Pemeriksaaan Fisik</w:t>
      </w:r>
    </w:p>
    <w:p w:rsidR="00F929D7" w:rsidRDefault="005D3974">
      <w:pPr>
        <w:spacing w:after="0" w:line="48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Kaji kronologi dari mekanisme trauma pada paha. Sering didapatkankeluhan nyeri pada luka terbuka. </w:t>
      </w:r>
    </w:p>
    <w:p w:rsidR="00F929D7" w:rsidRDefault="005D3974">
      <w:pPr>
        <w:numPr>
          <w:ilvl w:val="0"/>
          <w:numId w:val="1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Look </w:t>
      </w:r>
      <w:r>
        <w:rPr>
          <w:rFonts w:ascii="Times New Roman" w:eastAsia="Times New Roman" w:hAnsi="Times New Roman" w:cs="Times New Roman"/>
          <w:color w:val="000000"/>
          <w:sz w:val="24"/>
          <w:szCs w:val="24"/>
        </w:rPr>
        <w:t xml:space="preserve">: Pada fraktur terbuka terlihat adanya luka terbuka dengan deformitas yang jelas. Kaji seberapa luas kerusakan jaringan lunak yang terlibat. Kaji apakah pada luka terbuka pada ada fragmen tulang yang keluar dan apakah terdapatnya kerusakan pada jaringan beresiko meningkat pada respon syok hipovolemik. Pada fase awal trauma kecelakaan lalu lintas darat yang </w:t>
      </w:r>
      <w:r>
        <w:rPr>
          <w:rFonts w:ascii="Times New Roman" w:eastAsia="Times New Roman" w:hAnsi="Times New Roman" w:cs="Times New Roman"/>
          <w:sz w:val="24"/>
          <w:szCs w:val="24"/>
        </w:rPr>
        <w:t>mengantarkan</w:t>
      </w:r>
      <w:r>
        <w:rPr>
          <w:rFonts w:ascii="Times New Roman" w:eastAsia="Times New Roman" w:hAnsi="Times New Roman" w:cs="Times New Roman"/>
          <w:color w:val="000000"/>
          <w:sz w:val="24"/>
          <w:szCs w:val="24"/>
        </w:rPr>
        <w:t xml:space="preserve"> pada resiko tinggi infeksi. Pada fraktur tertutup sering ditemukan kehilangan fungsi deformitas, pemendekan ekstremitas atas karena kontraksi otot, krepitasi, pembengkakan, dan perubahan warna lokal pada kulit terjadi akibat ada trauma dan pendarahan yang mengikuti fraktur. Tanda ini dapat terjadi setelah beberapa jam atau beberapa setelah </w:t>
      </w:r>
      <w:r>
        <w:rPr>
          <w:rFonts w:ascii="Times New Roman" w:eastAsia="Times New Roman" w:hAnsi="Times New Roman" w:cs="Times New Roman"/>
          <w:sz w:val="24"/>
          <w:szCs w:val="24"/>
        </w:rPr>
        <w:t>cedera</w:t>
      </w:r>
      <w:r>
        <w:rPr>
          <w:rFonts w:ascii="Times New Roman" w:eastAsia="Times New Roman" w:hAnsi="Times New Roman" w:cs="Times New Roman"/>
          <w:color w:val="000000"/>
          <w:sz w:val="24"/>
          <w:szCs w:val="24"/>
        </w:rPr>
        <w:t xml:space="preserve">. </w:t>
      </w:r>
    </w:p>
    <w:p w:rsidR="00F929D7" w:rsidRDefault="005D3974">
      <w:pPr>
        <w:numPr>
          <w:ilvl w:val="0"/>
          <w:numId w:val="1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Feel </w:t>
      </w:r>
      <w:r>
        <w:rPr>
          <w:rFonts w:ascii="Times New Roman" w:eastAsia="Times New Roman" w:hAnsi="Times New Roman" w:cs="Times New Roman"/>
          <w:color w:val="000000"/>
          <w:sz w:val="24"/>
          <w:szCs w:val="24"/>
        </w:rPr>
        <w:t xml:space="preserve">: adanya keluhan nyeri tekan dan krepitasi </w:t>
      </w:r>
    </w:p>
    <w:p w:rsidR="00F929D7" w:rsidRDefault="005D3974">
      <w:pPr>
        <w:numPr>
          <w:ilvl w:val="0"/>
          <w:numId w:val="12"/>
        </w:numPr>
        <w:pBdr>
          <w:top w:val="nil"/>
          <w:left w:val="nil"/>
          <w:bottom w:val="nil"/>
          <w:right w:val="nil"/>
          <w:between w:val="nil"/>
        </w:pBdr>
        <w:spacing w:after="303"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Move </w:t>
      </w:r>
      <w:r>
        <w:rPr>
          <w:rFonts w:ascii="Times New Roman" w:eastAsia="Times New Roman" w:hAnsi="Times New Roman" w:cs="Times New Roman"/>
          <w:color w:val="000000"/>
          <w:sz w:val="24"/>
          <w:szCs w:val="24"/>
        </w:rPr>
        <w:t xml:space="preserve">: daerah tungkai yang patah tidak boleh </w:t>
      </w:r>
      <w:r>
        <w:rPr>
          <w:rFonts w:ascii="Times New Roman" w:eastAsia="Times New Roman" w:hAnsi="Times New Roman" w:cs="Times New Roman"/>
          <w:sz w:val="24"/>
          <w:szCs w:val="24"/>
        </w:rPr>
        <w:t>digerakkan</w:t>
      </w:r>
      <w:r>
        <w:rPr>
          <w:rFonts w:ascii="Times New Roman" w:eastAsia="Times New Roman" w:hAnsi="Times New Roman" w:cs="Times New Roman"/>
          <w:color w:val="000000"/>
          <w:sz w:val="24"/>
          <w:szCs w:val="24"/>
        </w:rPr>
        <w:t xml:space="preserve">, karena akan memberi respon trauma pada jaringan lunak di sekitar ujung fragmen tulang yang patah (Muttaqin, 2015). </w:t>
      </w:r>
    </w:p>
    <w:p w:rsidR="00F929D7" w:rsidRDefault="005D3974">
      <w:pPr>
        <w:pStyle w:val="Heading2"/>
        <w:numPr>
          <w:ilvl w:val="2"/>
          <w:numId w:val="85"/>
        </w:numPr>
        <w:spacing w:line="480" w:lineRule="auto"/>
        <w:ind w:left="709" w:hanging="709"/>
      </w:pPr>
      <w:r>
        <w:t>Manifestasi Klinis</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Lukman dan Ningsih, Nurna (2015) gejala umum yang dialami pasien dengan </w:t>
      </w:r>
      <w:r>
        <w:rPr>
          <w:rFonts w:ascii="Times New Roman" w:eastAsia="Times New Roman" w:hAnsi="Times New Roman" w:cs="Times New Roman"/>
          <w:i/>
          <w:sz w:val="24"/>
          <w:szCs w:val="24"/>
        </w:rPr>
        <w:t>close fraktur femur</w:t>
      </w:r>
      <w:r>
        <w:rPr>
          <w:rFonts w:ascii="Times New Roman" w:eastAsia="Times New Roman" w:hAnsi="Times New Roman" w:cs="Times New Roman"/>
          <w:sz w:val="24"/>
          <w:szCs w:val="24"/>
        </w:rPr>
        <w:t xml:space="preserve"> adalah :</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Pembengkakan : Edema muncul secara cepat dari lokasi darah dalam jaringan yang berdekatan dengan fraktur.</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Deformitas : Daya tarik kekuatan otot yang menyebabkan fragmen tulang berpindah.</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Nyeri : Disebabkan karena spasme otot berpindah tulang dari tempatnya dan kerusakan struktur di daerah yang berdekatan.</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Krepitasi : bunyi gemeretak yang </w:t>
      </w:r>
      <w:r>
        <w:rPr>
          <w:rFonts w:ascii="Times New Roman" w:eastAsia="Times New Roman" w:hAnsi="Times New Roman" w:cs="Times New Roman"/>
          <w:sz w:val="24"/>
          <w:szCs w:val="24"/>
        </w:rPr>
        <w:t>disebabkan</w:t>
      </w:r>
      <w:r>
        <w:rPr>
          <w:rFonts w:ascii="Times New Roman" w:eastAsia="Times New Roman" w:hAnsi="Times New Roman" w:cs="Times New Roman"/>
          <w:color w:val="000000"/>
          <w:sz w:val="24"/>
          <w:szCs w:val="24"/>
        </w:rPr>
        <w:t xml:space="preserve"> akibat gesekan ujung-ujung tulang yang patah</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Tenderness</w:t>
      </w:r>
      <w:r>
        <w:rPr>
          <w:rFonts w:ascii="Times New Roman" w:eastAsia="Times New Roman" w:hAnsi="Times New Roman" w:cs="Times New Roman"/>
          <w:color w:val="000000"/>
          <w:sz w:val="24"/>
          <w:szCs w:val="24"/>
        </w:rPr>
        <w:t xml:space="preserve"> / keempukan</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Terdapat trauma (kecelakaan lalu lintas, jatuh dari ketinggian atau jatuh di kamar mandi pada orang tua)</w:t>
      </w:r>
    </w:p>
    <w:p w:rsidR="00F929D7" w:rsidRDefault="005D3974">
      <w:pPr>
        <w:numPr>
          <w:ilvl w:val="0"/>
          <w:numId w:val="5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Kehilangan sensasi : mati rasa, mungkin terjadi dari rusaknya </w:t>
      </w:r>
      <w:r>
        <w:rPr>
          <w:rFonts w:ascii="Times New Roman" w:eastAsia="Times New Roman" w:hAnsi="Times New Roman" w:cs="Times New Roman"/>
          <w:sz w:val="24"/>
          <w:szCs w:val="24"/>
        </w:rPr>
        <w:t>saraf</w:t>
      </w:r>
      <w:r>
        <w:rPr>
          <w:rFonts w:ascii="Times New Roman" w:eastAsia="Times New Roman" w:hAnsi="Times New Roman" w:cs="Times New Roman"/>
          <w:color w:val="000000"/>
          <w:sz w:val="24"/>
          <w:szCs w:val="24"/>
        </w:rPr>
        <w:t xml:space="preserve"> / perdarahan.</w:t>
      </w:r>
    </w:p>
    <w:p w:rsidR="00F929D7" w:rsidRDefault="005D3974">
      <w:pPr>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929D7" w:rsidRDefault="005D3974">
      <w:pPr>
        <w:pStyle w:val="Heading2"/>
        <w:numPr>
          <w:ilvl w:val="2"/>
          <w:numId w:val="85"/>
        </w:numPr>
        <w:spacing w:line="480" w:lineRule="auto"/>
        <w:ind w:left="709" w:hanging="709"/>
      </w:pPr>
      <w:bookmarkStart w:id="11" w:name="_heading=h.26in1rg" w:colFirst="0" w:colLast="0"/>
      <w:bookmarkEnd w:id="11"/>
      <w:r>
        <w:t>Komplikasi</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Bima (2014) komplikasi yang didapatkan jika close fracture femur tidak tertangani dengan baik sebagai berikut :</w:t>
      </w:r>
    </w:p>
    <w:p w:rsidR="00F929D7" w:rsidRDefault="005D3974">
      <w:pPr>
        <w:numPr>
          <w:ilvl w:val="0"/>
          <w:numId w:val="1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Komplikasi awal</w:t>
      </w:r>
    </w:p>
    <w:p w:rsidR="00F929D7" w:rsidRDefault="005D3974">
      <w:pPr>
        <w:numPr>
          <w:ilvl w:val="0"/>
          <w:numId w:val="4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Kerusakan arteri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Pecahnya arteri karena trauma dapat </w:t>
      </w:r>
      <w:r>
        <w:rPr>
          <w:rFonts w:ascii="Times New Roman" w:eastAsia="Times New Roman" w:hAnsi="Times New Roman" w:cs="Times New Roman"/>
          <w:sz w:val="24"/>
          <w:szCs w:val="24"/>
        </w:rPr>
        <w:t>ditandai</w:t>
      </w:r>
      <w:r>
        <w:rPr>
          <w:rFonts w:ascii="Times New Roman" w:eastAsia="Times New Roman" w:hAnsi="Times New Roman" w:cs="Times New Roman"/>
          <w:color w:val="000000"/>
          <w:sz w:val="24"/>
          <w:szCs w:val="24"/>
        </w:rPr>
        <w:t xml:space="preserve"> dengan tidak adanya nadi, CRT menurun dan cyanosis pada bagian distal.</w:t>
      </w:r>
    </w:p>
    <w:p w:rsidR="00F929D7" w:rsidRDefault="005D3974">
      <w:pPr>
        <w:numPr>
          <w:ilvl w:val="0"/>
          <w:numId w:val="4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Sindrom kompartemen</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Terjebaknya otot, tulang, saraf dan </w:t>
      </w:r>
      <w:r>
        <w:rPr>
          <w:rFonts w:ascii="Times New Roman" w:eastAsia="Times New Roman" w:hAnsi="Times New Roman" w:cs="Times New Roman"/>
          <w:sz w:val="24"/>
          <w:szCs w:val="24"/>
        </w:rPr>
        <w:t>pembuluh</w:t>
      </w:r>
      <w:r>
        <w:rPr>
          <w:rFonts w:ascii="Times New Roman" w:eastAsia="Times New Roman" w:hAnsi="Times New Roman" w:cs="Times New Roman"/>
          <w:color w:val="000000"/>
          <w:sz w:val="24"/>
          <w:szCs w:val="24"/>
        </w:rPr>
        <w:t xml:space="preserve"> darah dalam jaringan parut, yang disebabkan karena edema dan perdarahan yang menekan otot saraf dan </w:t>
      </w:r>
      <w:r>
        <w:rPr>
          <w:rFonts w:ascii="Times New Roman" w:eastAsia="Times New Roman" w:hAnsi="Times New Roman" w:cs="Times New Roman"/>
          <w:sz w:val="24"/>
          <w:szCs w:val="24"/>
        </w:rPr>
        <w:t>pembuluh</w:t>
      </w:r>
      <w:r>
        <w:rPr>
          <w:rFonts w:ascii="Times New Roman" w:eastAsia="Times New Roman" w:hAnsi="Times New Roman" w:cs="Times New Roman"/>
          <w:color w:val="000000"/>
          <w:sz w:val="24"/>
          <w:szCs w:val="24"/>
        </w:rPr>
        <w:t xml:space="preserve"> darah, atau karena tekanan dari luar seperti gips dan pembebatan yang terlalu kuat</w:t>
      </w: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5D3974">
      <w:pPr>
        <w:numPr>
          <w:ilvl w:val="0"/>
          <w:numId w:val="4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Fat embolism syndrome</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 lemak yang </w:t>
      </w:r>
      <w:r>
        <w:rPr>
          <w:rFonts w:ascii="Times New Roman" w:eastAsia="Times New Roman" w:hAnsi="Times New Roman" w:cs="Times New Roman"/>
          <w:sz w:val="24"/>
          <w:szCs w:val="24"/>
        </w:rPr>
        <w:t>dihasilkan</w:t>
      </w:r>
      <w:r>
        <w:rPr>
          <w:rFonts w:ascii="Times New Roman" w:eastAsia="Times New Roman" w:hAnsi="Times New Roman" w:cs="Times New Roman"/>
          <w:color w:val="000000"/>
          <w:sz w:val="24"/>
          <w:szCs w:val="24"/>
        </w:rPr>
        <w:t xml:space="preserve"> masuk ke aliran darah dan menyebabkan kadar oksigen dalam darah menjadi rendah, hal tersebut ditandai dengan gangguan pernapasan, takikardi, hipertensi, takipnea dan demam.</w:t>
      </w:r>
    </w:p>
    <w:p w:rsidR="00F929D7" w:rsidRDefault="005D3974">
      <w:pPr>
        <w:numPr>
          <w:ilvl w:val="0"/>
          <w:numId w:val="4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Infeksi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Dikarenakan oleh </w:t>
      </w:r>
      <w:r>
        <w:rPr>
          <w:rFonts w:ascii="Times New Roman" w:eastAsia="Times New Roman" w:hAnsi="Times New Roman" w:cs="Times New Roman"/>
          <w:sz w:val="24"/>
          <w:szCs w:val="24"/>
        </w:rPr>
        <w:t>sistem</w:t>
      </w:r>
      <w:r>
        <w:rPr>
          <w:rFonts w:ascii="Times New Roman" w:eastAsia="Times New Roman" w:hAnsi="Times New Roman" w:cs="Times New Roman"/>
          <w:color w:val="000000"/>
          <w:sz w:val="24"/>
          <w:szCs w:val="24"/>
        </w:rPr>
        <w:t xml:space="preserve"> pertahanan tubuh yang rusak pada trauma orthopedic, infeksi dimulai pada kulit dan masuk kedalam. Biasa terjadi pada open fracture atau penggunaan dalam pembedahan seperti orif, oref.</w:t>
      </w:r>
    </w:p>
    <w:p w:rsidR="00F929D7" w:rsidRDefault="005D3974">
      <w:pPr>
        <w:numPr>
          <w:ilvl w:val="0"/>
          <w:numId w:val="41"/>
        </w:numPr>
        <w:pBdr>
          <w:top w:val="nil"/>
          <w:left w:val="nil"/>
          <w:bottom w:val="nil"/>
          <w:right w:val="nil"/>
          <w:between w:val="nil"/>
        </w:pBdr>
        <w:spacing w:after="0" w:line="480" w:lineRule="auto"/>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Syok</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Terjadi karena kehilangan banyak darah dan meningkatnya permeabilitas kapiler sehingga menyebabkan </w:t>
      </w:r>
      <w:r>
        <w:rPr>
          <w:rFonts w:ascii="Times New Roman" w:eastAsia="Times New Roman" w:hAnsi="Times New Roman" w:cs="Times New Roman"/>
          <w:sz w:val="24"/>
          <w:szCs w:val="24"/>
        </w:rPr>
        <w:t>oksigen</w:t>
      </w:r>
      <w:r>
        <w:rPr>
          <w:rFonts w:ascii="Times New Roman" w:eastAsia="Times New Roman" w:hAnsi="Times New Roman" w:cs="Times New Roman"/>
          <w:color w:val="000000"/>
          <w:sz w:val="24"/>
          <w:szCs w:val="24"/>
        </w:rPr>
        <w:t xml:space="preserve"> menurun.</w:t>
      </w:r>
    </w:p>
    <w:p w:rsidR="00F929D7" w:rsidRDefault="005D3974">
      <w:pPr>
        <w:numPr>
          <w:ilvl w:val="0"/>
          <w:numId w:val="18"/>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Komplikasi lanjut</w:t>
      </w:r>
    </w:p>
    <w:p w:rsidR="00F929D7" w:rsidRDefault="005D3974">
      <w:pPr>
        <w:numPr>
          <w:ilvl w:val="0"/>
          <w:numId w:val="4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Malunion adalah tulang yang patah telah sembuh dalam posisi yang tidak seharusnya, membentuk sudut atau miring.</w:t>
      </w:r>
    </w:p>
    <w:p w:rsidR="00F929D7" w:rsidRDefault="005D3974">
      <w:pPr>
        <w:numPr>
          <w:ilvl w:val="0"/>
          <w:numId w:val="4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Delayed union adalah proses penyembuhan yang terus berjalan tetapi dengan kecepatan yang lebih lambat setelah waktu 3 bulan untuk anggota gerak atas, 5 bulan untuk anggota gerak bawah.</w:t>
      </w:r>
    </w:p>
    <w:p w:rsidR="00F929D7" w:rsidRDefault="005D3974">
      <w:pPr>
        <w:numPr>
          <w:ilvl w:val="0"/>
          <w:numId w:val="48"/>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union  adalah  tulang  yang  patah  dapat  menjadi  komplikasi yang membahayakan bagi penderita</w:t>
      </w: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rsidR="00F929D7" w:rsidRDefault="005D3974">
      <w:pPr>
        <w:pStyle w:val="Heading2"/>
        <w:numPr>
          <w:ilvl w:val="2"/>
          <w:numId w:val="85"/>
        </w:numPr>
        <w:spacing w:line="480" w:lineRule="auto"/>
        <w:ind w:left="709" w:hanging="709"/>
      </w:pPr>
      <w:bookmarkStart w:id="12" w:name="_heading=h.lnxbz9" w:colFirst="0" w:colLast="0"/>
      <w:bookmarkEnd w:id="12"/>
      <w:r>
        <w:lastRenderedPageBreak/>
        <w:t>Pemeriksaan Penunjang</w:t>
      </w:r>
    </w:p>
    <w:p w:rsidR="00F929D7" w:rsidRDefault="005D3974">
      <w:pPr>
        <w:numPr>
          <w:ilvl w:val="0"/>
          <w:numId w:val="7"/>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w:t>
      </w:r>
      <w:r>
        <w:rPr>
          <w:rFonts w:ascii="Times New Roman" w:eastAsia="Times New Roman" w:hAnsi="Times New Roman" w:cs="Times New Roman"/>
          <w:i/>
          <w:color w:val="000000"/>
          <w:sz w:val="24"/>
          <w:szCs w:val="24"/>
        </w:rPr>
        <w:t xml:space="preserve">X- Ray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Rontgen</w:t>
      </w:r>
    </w:p>
    <w:p w:rsidR="00F929D7" w:rsidRDefault="005D3974">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Pemeriksaan rontgen, menentukan lokasi, luasnya fraktur dan jenis fraktur</w:t>
      </w:r>
    </w:p>
    <w:p w:rsidR="00F929D7" w:rsidRDefault="005D3974">
      <w:pPr>
        <w:numPr>
          <w:ilvl w:val="0"/>
          <w:numId w:val="7"/>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w:t>
      </w:r>
      <w:r>
        <w:rPr>
          <w:rFonts w:ascii="Times New Roman" w:eastAsia="Times New Roman" w:hAnsi="Times New Roman" w:cs="Times New Roman"/>
          <w:i/>
          <w:color w:val="000000"/>
          <w:sz w:val="24"/>
          <w:szCs w:val="24"/>
        </w:rPr>
        <w:t>CT Scan tulang</w:t>
      </w:r>
    </w:p>
    <w:p w:rsidR="00F929D7" w:rsidRDefault="005D3974">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lokasi dan panjang tulang di daerah  yang sulit dievaluasi</w:t>
      </w:r>
    </w:p>
    <w:p w:rsidR="00F929D7" w:rsidRDefault="005D3974">
      <w:pPr>
        <w:numPr>
          <w:ilvl w:val="0"/>
          <w:numId w:val="7"/>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 Laboratorium</w:t>
      </w:r>
    </w:p>
    <w:p w:rsidR="00F929D7" w:rsidRDefault="005D3974">
      <w:pPr>
        <w:numPr>
          <w:ilvl w:val="0"/>
          <w:numId w:val="49"/>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Hitung darah lengkap, </w:t>
      </w:r>
      <w:r>
        <w:rPr>
          <w:rFonts w:ascii="Times New Roman" w:eastAsia="Times New Roman" w:hAnsi="Times New Roman" w:cs="Times New Roman"/>
          <w:sz w:val="24"/>
          <w:szCs w:val="24"/>
        </w:rPr>
        <w:t>hematokrit</w:t>
      </w:r>
      <w:r>
        <w:rPr>
          <w:rFonts w:ascii="Times New Roman" w:eastAsia="Times New Roman" w:hAnsi="Times New Roman" w:cs="Times New Roman"/>
          <w:color w:val="000000"/>
          <w:sz w:val="24"/>
          <w:szCs w:val="24"/>
        </w:rPr>
        <w:t xml:space="preserve"> dan leukosit mungkin meningkat atau menurun</w:t>
      </w:r>
    </w:p>
    <w:p w:rsidR="00F929D7" w:rsidRDefault="005D3974">
      <w:pPr>
        <w:numPr>
          <w:ilvl w:val="0"/>
          <w:numId w:val="49"/>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sectPr w:rsidR="00F929D7" w:rsidSect="00916800">
          <w:headerReference w:type="default" r:id="rId23"/>
          <w:footerReference w:type="even" r:id="rId24"/>
          <w:footerReference w:type="default" r:id="rId25"/>
          <w:footerReference w:type="first" r:id="rId26"/>
          <w:pgSz w:w="11907" w:h="16839"/>
          <w:pgMar w:top="1701" w:right="1701" w:bottom="1701" w:left="2268" w:header="709" w:footer="709" w:gutter="0"/>
          <w:pgNumType w:start="9"/>
          <w:cols w:space="720"/>
          <w:titlePg/>
        </w:sectPr>
      </w:pPr>
      <w:r>
        <w:rPr>
          <w:rFonts w:ascii="Times New Roman" w:eastAsia="Times New Roman" w:hAnsi="Times New Roman" w:cs="Times New Roman"/>
          <w:color w:val="000000"/>
          <w:sz w:val="24"/>
          <w:szCs w:val="24"/>
        </w:rPr>
        <w:t>Kreatinin, trauma otot meningkatkan beban kreatinin untuk klirens</w:t>
      </w:r>
    </w:p>
    <w:p w:rsidR="0052616E" w:rsidRDefault="00D10F59" w:rsidP="0052616E">
      <w:pPr>
        <w:pStyle w:val="Heading2"/>
        <w:spacing w:line="480" w:lineRule="auto"/>
        <w:rPr>
          <w:b w:val="0"/>
        </w:rPr>
      </w:pPr>
      <w:bookmarkStart w:id="13" w:name="_heading=h.35nkun2" w:colFirst="0" w:colLast="0"/>
      <w:bookmarkEnd w:id="13"/>
      <w:r>
        <w:rPr>
          <w:color w:val="080808"/>
        </w:rPr>
        <w:lastRenderedPageBreak/>
        <w:t xml:space="preserve">2.1.10 </w:t>
      </w:r>
      <w:r w:rsidR="0052616E">
        <w:rPr>
          <w:color w:val="080808"/>
        </w:rPr>
        <w:t xml:space="preserve">WOC ( Web Of </w:t>
      </w:r>
      <w:r w:rsidR="0052616E">
        <w:t>Caution</w:t>
      </w:r>
      <w:r w:rsidR="0052616E">
        <w:rPr>
          <w:color w:val="080808"/>
        </w:rPr>
        <w:t xml:space="preserve"> )</w:t>
      </w:r>
      <w:bookmarkStart w:id="14" w:name="_heading=h.gjdgxs" w:colFirst="0" w:colLast="0"/>
      <w:bookmarkEnd w:id="14"/>
      <w:r w:rsidR="00296551" w:rsidRPr="00296551">
        <w:rPr>
          <w:noProof/>
          <w:lang w:val="en-US" w:eastAsia="en-US"/>
        </w:rPr>
        <w:pict>
          <v:group id="Group 574" o:spid="_x0000_s1142" style="position:absolute;margin-left:114.4pt;margin-top:405pt;width:107.4pt;height:132.6pt;z-index:-251615232;mso-wrap-distance-left:0;mso-wrap-distance-right:0;mso-position-horizontal-relative:page;mso-position-vertical-relative:page" coordorigin="46640,29379" coordsize="13639,1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">
            <v:group id="Group 2" o:spid="_x0000_s1143" style="position:absolute;left:46640;top:29379;width:13639;height:16828" coordorigin="2288,8100" coordsize="2148,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144" style="position:absolute;left:2288;top:8100;width:2125;height:26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style="mso-next-textbox:#Rectangle 3" inset="2.53958mm,2.53958mm,2.53958mm,2.53958mm">
                  <w:txbxContent>
                    <w:p w:rsidR="0052616E" w:rsidRDefault="0052616E" w:rsidP="0052616E">
                      <w:pPr>
                        <w:spacing w:after="0" w:line="240" w:lineRule="auto"/>
                        <w:textDirection w:val="btLr"/>
                      </w:pPr>
                    </w:p>
                  </w:txbxContent>
                </v:textbox>
              </v:rect>
              <v:rect id="Rectangle 4" o:spid="_x0000_s1145" style="position:absolute;left:2298;top:8882;width:2128;height:7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McQA&#10;AADaAAAADwAAAGRycy9kb3ducmV2LnhtbESPQWvCQBSE7wX/w/KEXsRsKkUlZpXSUpCWFpqI50f2&#10;mQSzb0N2TaK/3i0Uehxm5hsm3Y2mET11rras4CmKQRAXVtdcKjjk7/M1COeRNTaWScGVHOy2k4cU&#10;E20H/qE+86UIEHYJKqi8bxMpXVGRQRfZljh4J9sZ9EF2pdQdDgFuGrmI46U0WHNYqLCl14qKc3Yx&#10;Cj6Okm+f9P3mc1esvhZutsxnF6Uep+PLBoSn0f+H/9p7reAZfq+EG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7vzHEAAAA2gAAAA8AAAAAAAAAAAAAAAAAmAIAAGRycy9k&#10;b3ducmV2LnhtbFBLBQYAAAAABAAEAPUAAACJAwAAAAA=&#10;" filled="f" strokeweight="1pt">
                <v:stroke startarrowwidth="narrow" startarrowlength="short" endarrowwidth="narrow" endarrowlength="short"/>
                <v:textbox style="mso-next-textbox:#Rectangle 4" inset="2.53958mm,2.53958mm,2.53958mm,2.53958mm">
                  <w:txbxContent>
                    <w:p w:rsidR="0052616E" w:rsidRDefault="0052616E" w:rsidP="0052616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7" o:spid="_x0000_s1146" type="#_x0000_t75" style="position:absolute;left:3333;top:9601;width:163;height:331;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3PzjCAAAA2wAAAA8AAABkcnMvZG93bnJldi54bWxEj0GLwjAUhO+C/yE8wYtouoKrVKMsguBJ&#10;sNuDx0fzbEubl5pErf/eCAt7HGbmG2az600rHuR8bVnB1ywBQVxYXXOpIP89TFcgfEDW2FomBS/y&#10;sNsOBxtMtX3ymR5ZKEWEsE9RQRVCl0rpi4oM+pntiKN3tc5giNKVUjt8Rrhp5TxJvqXBmuNChR3t&#10;Kyqa7G4UXPZNfltcfenzZrJwc75nq8tJqfGo/1mDCNSH//Bf+6gVLJfw+RJ/gN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dz84wgAAANsAAAAPAAAAAAAAAAAAAAAAAJ8C&#10;AABkcnMvZG93bnJldi54bWxQSwUGAAAAAAQABAD3AAAAjgMAAAAA&#10;">
                <v:imagedata r:id="rId27" o:title=""/>
              </v:shape>
              <v:shape id="Shape 78" o:spid="_x0000_s1147" type="#_x0000_t75" style="position:absolute;left:3365;top:8549;width:163;height:331;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Sau/AAAA2wAAAA8AAABkcnMvZG93bnJldi54bWxET82KwjAQvi/4DmEEL4umylq1GkUEl72J&#10;2gcYmrEtNpOaxFrffnNY2OPH97/Z9aYRHTlfW1YwnSQgiAuray4V5NfjeAnCB2SNjWVS8CYPu+3g&#10;Y4OZti8+U3cJpYgh7DNUUIXQZlL6oiKDfmJb4sjdrDMYInSl1A5fMdw0cpYkqTRYc2yosKVDRcX9&#10;8jQK+JTyl8n9fPV2n/23X947euRKjYb9fg0iUB/+xX/uH61gEcfGL/EHyO0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kwEmrvwAAANsAAAAPAAAAAAAAAAAAAAAAAJ8CAABk&#10;cnMvZG93bnJldi54bWxQSwUGAAAAAAQABAD3AAAAiwMAAAAA&#10;">
                <v:imagedata r:id="rId28" o:title=""/>
              </v:shape>
              <v:rect id="Rectangle 5" o:spid="_x0000_s1148" style="position:absolute;left:2298;top:8110;width:2128;height:6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hr0A&#10;AADaAAAADwAAAGRycy9kb3ducmV2LnhtbESPwQrCMBBE74L/EFbwIpoqKFKNIoKgR7V4Xpu1LTab&#10;2qRa/94Igsdh5s0wy3VrSvGk2hWWFYxHEQji1OqCMwXJeTecg3AeWWNpmRS8ycF61e0sMdb2xUd6&#10;nnwmQgm7GBXk3lexlC7NyaAb2Yo4eDdbG/RB1pnUNb5CuSnlJIpm0mDBYSHHirY5pfdTYxRMpw9O&#10;koPbRWWD18v+KM+D7KZUv9duFiA8tf4f/tF7HTj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97hr0AAADaAAAADwAAAAAAAAAAAAAAAACYAgAAZHJzL2Rvd25yZXYu&#10;eG1sUEsFBgAAAAAEAAQA9QAAAIIDAAAAAA==&#10;" stroked="f">
                <v:textbox style="mso-next-textbox:#Rectangle 5" inset="2.53958mm,2.53958mm,2.53958mm,2.53958mm">
                  <w:txbxContent>
                    <w:p w:rsidR="0052616E" w:rsidRDefault="0052616E" w:rsidP="0052616E">
                      <w:pPr>
                        <w:spacing w:after="0" w:line="240" w:lineRule="auto"/>
                        <w:textDirection w:val="btLr"/>
                      </w:pPr>
                    </w:p>
                  </w:txbxContent>
                </v:textbox>
              </v:rect>
              <v:rect id="Rectangle 6" o:spid="_x0000_s1149" style="position:absolute;left:2288;top:8110;width:2148;height:1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6" inset="0,0,0,0">
                  <w:txbxContent>
                    <w:p w:rsidR="0052616E" w:rsidRDefault="0052616E" w:rsidP="0052616E">
                      <w:pPr>
                        <w:spacing w:line="258" w:lineRule="auto"/>
                        <w:textDirection w:val="btLr"/>
                      </w:pPr>
                    </w:p>
                    <w:p w:rsidR="0052616E" w:rsidRDefault="0052616E" w:rsidP="0052616E">
                      <w:pPr>
                        <w:spacing w:line="258" w:lineRule="auto"/>
                        <w:textDirection w:val="btLr"/>
                      </w:pPr>
                    </w:p>
                    <w:p w:rsidR="0052616E" w:rsidRDefault="0052616E" w:rsidP="0052616E">
                      <w:pPr>
                        <w:spacing w:line="255" w:lineRule="auto"/>
                        <w:ind w:left="572" w:firstLine="327"/>
                        <w:textDirection w:val="btLr"/>
                      </w:pPr>
                      <w:r>
                        <w:rPr>
                          <w:color w:val="000000"/>
                        </w:rPr>
                        <w:t>Gangguan fungsi ekstremitas</w:t>
                      </w:r>
                    </w:p>
                  </w:txbxContent>
                </v:textbox>
              </v:rect>
              <v:rect id="Rectangle 7" o:spid="_x0000_s1150" style="position:absolute;left:2298;top:9930;width:2128;height: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qr2MUA&#10;AADaAAAADwAAAGRycy9kb3ducmV2LnhtbESPT2vCQBTE74V+h+UVeim6sQf/pG5CUQQRREx76e2R&#10;fU1Cs2/T3dVEP323IHgcZuY3zDIfTCvO5HxjWcFknIAgLq1uuFLw+bEZzUH4gKyxtUwKLuQhzx4f&#10;lphq2/ORzkWoRISwT1FBHUKXSunLmgz6se2Io/dtncEQpaukdthHuGnla5JMpcGG40KNHa1qKn+K&#10;k1EQLuz84fdw1cd+v9ht9qf1+utFqeen4f0NRKAh3MO39lYrmMH/lX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qvYxQAAANoAAAAPAAAAAAAAAAAAAAAAAJgCAABkcnMv&#10;ZG93bnJldi54bWxQSwUGAAAAAAQABAD1AAAAigMAAAAA&#10;" filled="f" strokeweight="1pt">
                <v:stroke startarrowwidth="narrow" startarrowlength="short" endarrowwidth="narrow" endarrowlength="short"/>
                <v:textbox style="mso-next-textbox:#Rectangle 7" inset="0,0,0,0">
                  <w:txbxContent>
                    <w:p w:rsidR="0052616E" w:rsidRDefault="0052616E" w:rsidP="0052616E">
                      <w:pPr>
                        <w:spacing w:before="73" w:line="258" w:lineRule="auto"/>
                        <w:ind w:left="387" w:right="372" w:firstLine="547"/>
                        <w:textDirection w:val="btLr"/>
                      </w:pPr>
                      <w:r>
                        <w:rPr>
                          <w:b/>
                          <w:color w:val="000000"/>
                        </w:rPr>
                        <w:t>Hambatan mobilitas fisik</w:t>
                      </w:r>
                    </w:p>
                  </w:txbxContent>
                </v:textbox>
              </v:rect>
              <v:rect id="Rectangle 8" o:spid="_x0000_s1151" style="position:absolute;left:2298;top:8110;width:2128;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qsIA&#10;AADaAAAADwAAAGRycy9kb3ducmV2LnhtbERPy2rCQBTdF/yH4QrdFDOxi2JjRhFFKAUR0266u2Ru&#10;k9DMnTgzediv7ywKLg/nnW8n04qBnG8sK1gmKQji0uqGKwWfH8fFCoQPyBpby6TgRh62m9lDjpm2&#10;I19oKEIlYgj7DBXUIXSZlL6syaBPbEccuW/rDIYIXSW1wzGGm1Y+p+mLNNhwbKixo31N5U/RGwXh&#10;xs6fr+dffRlPr+/HU384fD0p9TifdmsQgaZwF/+737SCuDVe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T+qwgAAANoAAAAPAAAAAAAAAAAAAAAAAJgCAABkcnMvZG93&#10;bnJldi54bWxQSwUGAAAAAAQABAD1AAAAhwMAAAAA&#10;" filled="f" strokeweight="1pt">
                <v:stroke startarrowwidth="narrow" startarrowlength="short" endarrowwidth="narrow" endarrowlength="short"/>
                <v:textbox style="mso-next-textbox:#Rectangle 8" inset="0,0,0,0">
                  <w:txbxContent>
                    <w:p w:rsidR="0052616E" w:rsidRDefault="0052616E" w:rsidP="0052616E">
                      <w:pPr>
                        <w:spacing w:before="103" w:line="258" w:lineRule="auto"/>
                        <w:ind w:left="555" w:firstLine="555"/>
                        <w:textDirection w:val="btLr"/>
                      </w:pPr>
                      <w:r>
                        <w:rPr>
                          <w:color w:val="000000"/>
                        </w:rPr>
                        <w:t>Deformatis</w:t>
                      </w:r>
                    </w:p>
                  </w:txbxContent>
                </v:textbox>
              </v:rect>
            </v:group>
            <w10:wrap anchorx="page" anchory="page"/>
          </v:group>
        </w:pict>
      </w:r>
      <w:r w:rsidR="00296551" w:rsidRPr="00296551">
        <w:rPr>
          <w:noProof/>
          <w:lang w:val="en-US" w:eastAsia="en-US"/>
        </w:rPr>
        <w:pict>
          <v:group id="Group 566" o:spid="_x0000_s1152" style="position:absolute;margin-left:330.4pt;margin-top:400pt;width:109pt;height:137.6pt;z-index:251702272;mso-position-horizontal-relative:page;mso-position-vertical-relative:page" coordorigin="46538,29062" coordsize="13843,17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">
            <v:group id="Group 9" o:spid="_x0000_s1153" style="position:absolute;left:46538;top:29062;width:13843;height:17462" coordorigin="6608,8000" coordsize="2180,2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0" o:spid="_x0000_s1154" style="position:absolute;left:6608;top:8000;width:2175;height:27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No8MA&#10;AADbAAAADwAAAGRycy9kb3ducmV2LnhtbESPQW/CMAyF75P4D5GRdhspFUJbISCYhrTttBV+gGlM&#10;U9E4XZNB9+/nAxI3W+/5vc/L9eBbdaE+NoENTCcZKOIq2IZrA4f97ukZVEzIFtvAZOCPIqxXo4cl&#10;FjZc+ZsuZaqVhHAs0IBLqSu0jpUjj3ESOmLRTqH3mGTta217vEq4b3WeZXPtsWFpcNjRq6PqXP56&#10;A1+zQPlbHrdl7V/ccNx/fvzg3JjH8bBZgEo0pLv5dv1uBV/o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aNo8MAAADbAAAADwAAAAAAAAAAAAAAAACYAgAAZHJzL2Rv&#10;d25yZXYueG1sUEsFBgAAAAAEAAQA9QAAAIgDAAAAAA==&#10;" filled="f" stroked="f">
                <v:textbox style="mso-next-textbox:#Rectangle 10" inset="2.53958mm,2.53958mm,2.53958mm,2.53958mm">
                  <w:txbxContent>
                    <w:p w:rsidR="0052616E" w:rsidRDefault="0052616E" w:rsidP="0052616E">
                      <w:pPr>
                        <w:spacing w:after="0" w:line="240" w:lineRule="auto"/>
                        <w:textDirection w:val="btLr"/>
                      </w:pPr>
                    </w:p>
                  </w:txbxContent>
                </v:textbox>
              </v:rect>
              <v:rect id="Rectangle 11" o:spid="_x0000_s1155" style="position:absolute;left:6646;top:8986;width:2132;height:7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j58IA&#10;AADbAAAADwAAAGRycy9kb3ducmV2LnhtbERPTWvCQBC9C/6HZYRegtnoIZXUVcRSKBYLJtLzkJ0m&#10;odnZkF019te7guBtHu9zluvBtOJMvWssK5jFCQji0uqGKwXH4mO6AOE8ssbWMim4koP1ajxaYqbt&#10;hQ90zn0lQgi7DBXU3neZlK6syaCLbUccuF/bG/QB9pXUPV5CuGnlPElSabDh0FBjR9uayr/8ZBTs&#10;fiT/f9H3uy9c+bqfuygtopNSL5Nh8wbC0+Cf4of7U4f5M7j/Eg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PnwgAAANsAAAAPAAAAAAAAAAAAAAAAAJgCAABkcnMvZG93&#10;bnJldi54bWxQSwUGAAAAAAQABAD1AAAAhwMAAAAA&#10;" filled="f" strokeweight="1pt">
                <v:stroke startarrowwidth="narrow" startarrowlength="short" endarrowwidth="narrow" endarrowlength="short"/>
                <v:textbox style="mso-next-textbox:#Rectangle 11" inset="2.53958mm,2.53958mm,2.53958mm,2.53958mm">
                  <w:txbxContent>
                    <w:p w:rsidR="0052616E" w:rsidRDefault="0052616E" w:rsidP="0052616E">
                      <w:pPr>
                        <w:spacing w:after="0" w:line="240" w:lineRule="auto"/>
                        <w:textDirection w:val="btLr"/>
                      </w:pPr>
                    </w:p>
                  </w:txbxContent>
                </v:textbox>
              </v:rect>
              <v:shape id="Shape 43" o:spid="_x0000_s1156" type="#_x0000_t75" style="position:absolute;left:7556;top:8746;width:163;height:27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FqnHDAAAA2wAAAA8AAABkcnMvZG93bnJldi54bWxEj91qAjEUhO8LvkM4gnc1ay3FbjeKFcTe&#10;FPx7gENy3A27OVk3UVefvikUejnMzDdMsehdI67UBetZwWScgSDW3lguFRwP6+cZiBCRDTaeScGd&#10;Aizmg6cCc+NvvKPrPpYiQTjkqKCKsc2lDLoih2HsW+LknXznMCbZldJ0eEtw18iXLHuTDi2nhQpb&#10;WlWk6/3FKfj25+zxbvm+PdZx6z+13thNUGo07JcfICL18T/81/4yCl6n8Psl/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kWqccMAAADbAAAADwAAAAAAAAAAAAAAAACf&#10;AgAAZHJzL2Rvd25yZXYueG1sUEsFBgAAAAAEAAQA9wAAAI8DAAAAAA==&#10;">
                <v:imagedata r:id="rId29" o:title=""/>
              </v:shape>
              <v:shape id="Shape 44" o:spid="_x0000_s1157" type="#_x0000_t75" style="position:absolute;left:7572;top:9674;width:163;height:27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sMgXDAAAA2wAAAA8AAABkcnMvZG93bnJldi54bWxEj1FrwjAUhd8H/odwB77NdFLG1hmLG0h9&#10;GTj1B1ySaxtsbmoTtfXXL4PBHg/nnO9wFuXgWnGlPljPCp5nGQhi7Y3lWsFhv356BREissHWMykY&#10;KUC5nDwssDD+xt903cVaJAiHAhU0MXaFlEE35DDMfEecvKPvHcYk+1qaHm8J7lo5z7IX6dByWmiw&#10;o8+G9Gl3cQq+/Dm7v1ket4dT3PoPrStbBaWmj8PqHUSkIf6H/9oboyDP4fdL+g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wyBcMAAADbAAAADwAAAAAAAAAAAAAAAACf&#10;AgAAZHJzL2Rvd25yZXYueG1sUEsFBgAAAAAEAAQA9wAAAI8DAAAAAA==&#10;">
                <v:imagedata r:id="rId29" o:title=""/>
              </v:shape>
              <v:rect id="Rectangle 12" o:spid="_x0000_s1158" style="position:absolute;left:6636;top:8746;width:2152;height:1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12" inset="0,0,0,0">
                  <w:txbxContent>
                    <w:p w:rsidR="0052616E" w:rsidRDefault="0052616E" w:rsidP="0052616E">
                      <w:pPr>
                        <w:spacing w:before="8" w:line="258" w:lineRule="auto"/>
                        <w:textDirection w:val="btLr"/>
                      </w:pPr>
                    </w:p>
                    <w:p w:rsidR="0052616E" w:rsidRDefault="0052616E" w:rsidP="0052616E">
                      <w:pPr>
                        <w:spacing w:line="258" w:lineRule="auto"/>
                        <w:ind w:left="810" w:hanging="526"/>
                        <w:textDirection w:val="btLr"/>
                      </w:pPr>
                      <w:r>
                        <w:rPr>
                          <w:color w:val="000000"/>
                        </w:rPr>
                        <w:t>Metabolisme asam lemak</w:t>
                      </w:r>
                    </w:p>
                  </w:txbxContent>
                </v:textbox>
              </v:rect>
              <v:rect id="Rectangle 13" o:spid="_x0000_s1159" style="position:absolute;left:6634;top:9930;width:2128;height:8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D92sIA&#10;AADbAAAADwAAAGRycy9kb3ducmV2LnhtbERPS4vCMBC+C/6HMIIX0XRdWNZqFFkRlgURHxdvQzO2&#10;xWZSk2jr/nojLOxtPr7nzBatqcSdnC8tK3gbJSCIM6tLzhUcD+vhJwgfkDVWlknBgzws5t3ODFNt&#10;G97RfR9yEUPYp6igCKFOpfRZQQb9yNbEkTtbZzBE6HKpHTYx3FRynCQf0mDJsaHAmr4Kyi77m1EQ&#10;Huz89rr91btmM/lZb26r1WmgVL/XLqcgArXhX/zn/tZx/ju8fo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P3awgAAANsAAAAPAAAAAAAAAAAAAAAAAJgCAABkcnMvZG93&#10;bnJldi54bWxQSwUGAAAAAAQABAD1AAAAhwMAAAAA&#10;" filled="f" strokeweight="1pt">
                <v:stroke startarrowwidth="narrow" startarrowlength="short" endarrowwidth="narrow" endarrowlength="short"/>
                <v:textbox style="mso-next-textbox:#Rectangle 13" inset="0,0,0,0">
                  <w:txbxContent>
                    <w:p w:rsidR="0052616E" w:rsidRDefault="0052616E" w:rsidP="0052616E">
                      <w:pPr>
                        <w:spacing w:before="69" w:line="258" w:lineRule="auto"/>
                        <w:ind w:left="630" w:right="372" w:firstLine="432"/>
                        <w:textDirection w:val="btLr"/>
                      </w:pPr>
                      <w:r>
                        <w:rPr>
                          <w:color w:val="000000"/>
                        </w:rPr>
                        <w:t>Bergabung dg trombosit</w:t>
                      </w:r>
                    </w:p>
                  </w:txbxContent>
                </v:textbox>
              </v:rect>
              <v:rect id="Rectangle 14" o:spid="_x0000_s1160" style="position:absolute;left:6618;top:8010;width:212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llrsIA&#10;AADbAAAADwAAAGRycy9kb3ducmV2LnhtbERPS4vCMBC+C/6HMIIX0XRlWdZqFFkRlgURHxdvQzO2&#10;xWZSk2jr/nojLOxtPr7nzBatqcSdnC8tK3gbJSCIM6tLzhUcD+vhJwgfkDVWlknBgzws5t3ODFNt&#10;G97RfR9yEUPYp6igCKFOpfRZQQb9yNbEkTtbZzBE6HKpHTYx3FRynCQf0mDJsaHAmr4Kyi77m1EQ&#10;Huz89rr91btmM/lZb26r1WmgVL/XLqcgArXhX/zn/tZx/ju8fo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WWuwgAAANsAAAAPAAAAAAAAAAAAAAAAAJgCAABkcnMvZG93&#10;bnJldi54bWxQSwUGAAAAAAQABAD1AAAAhwMAAAAA&#10;" filled="f" strokeweight="1pt">
                <v:stroke startarrowwidth="narrow" startarrowlength="short" endarrowwidth="narrow" endarrowlength="short"/>
                <v:textbox style="mso-next-textbox:#Rectangle 14" inset="0,0,0,0">
                  <w:txbxContent>
                    <w:p w:rsidR="0052616E" w:rsidRDefault="0052616E" w:rsidP="0052616E">
                      <w:pPr>
                        <w:spacing w:before="68" w:line="258" w:lineRule="auto"/>
                        <w:ind w:left="509" w:right="490" w:hanging="83"/>
                        <w:textDirection w:val="btLr"/>
                      </w:pPr>
                      <w:r>
                        <w:rPr>
                          <w:color w:val="000000"/>
                        </w:rPr>
                        <w:t>Melepaskan katekolamin</w:t>
                      </w:r>
                    </w:p>
                  </w:txbxContent>
                </v:textbox>
              </v:rect>
            </v:group>
            <w10:wrap anchorx="page" anchory="page"/>
          </v:group>
        </w:pict>
      </w:r>
      <w:r w:rsidR="0052616E">
        <w:rPr>
          <w:noProof/>
        </w:rPr>
        <w:drawing>
          <wp:anchor distT="0" distB="0" distL="0" distR="0" simplePos="0" relativeHeight="251703296" behindDoc="1" locked="0" layoutInCell="1" allowOverlap="1">
            <wp:simplePos x="0" y="0"/>
            <wp:positionH relativeFrom="page">
              <wp:posOffset>3787521</wp:posOffset>
            </wp:positionH>
            <wp:positionV relativeFrom="page">
              <wp:posOffset>6028687</wp:posOffset>
            </wp:positionV>
            <wp:extent cx="103376" cy="171450"/>
            <wp:effectExtent l="0" t="0" r="0" b="0"/>
            <wp:wrapNone/>
            <wp:docPr id="16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04320" behindDoc="1" locked="0" layoutInCell="1" allowOverlap="1">
            <wp:simplePos x="0" y="0"/>
            <wp:positionH relativeFrom="page">
              <wp:posOffset>3746879</wp:posOffset>
            </wp:positionH>
            <wp:positionV relativeFrom="page">
              <wp:posOffset>6744967</wp:posOffset>
            </wp:positionV>
            <wp:extent cx="103376" cy="171450"/>
            <wp:effectExtent l="0" t="0" r="0" b="0"/>
            <wp:wrapNone/>
            <wp:docPr id="20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05344" behindDoc="0" locked="0" layoutInCell="1" allowOverlap="1">
            <wp:simplePos x="0" y="0"/>
            <wp:positionH relativeFrom="page">
              <wp:posOffset>4821301</wp:posOffset>
            </wp:positionH>
            <wp:positionV relativeFrom="page">
              <wp:posOffset>6811006</wp:posOffset>
            </wp:positionV>
            <wp:extent cx="103376" cy="171450"/>
            <wp:effectExtent l="0" t="0" r="0" b="0"/>
            <wp:wrapNone/>
            <wp:docPr id="20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103376" cy="171450"/>
                    </a:xfrm>
                    <a:prstGeom prst="rect">
                      <a:avLst/>
                    </a:prstGeom>
                    <a:ln/>
                  </pic:spPr>
                </pic:pic>
              </a:graphicData>
            </a:graphic>
          </wp:anchor>
        </w:drawing>
      </w:r>
      <w:r w:rsidR="00296551" w:rsidRPr="00296551">
        <w:rPr>
          <w:noProof/>
          <w:lang w:val="en-US" w:eastAsia="en-US"/>
        </w:rPr>
        <w:pict>
          <v:group id="Group 579" o:spid="_x0000_s1161" style="position:absolute;margin-left:463.4pt;margin-top:377.2pt;width:98.8pt;height:111.6pt;z-index:251706368;mso-position-horizontal-relative:page;mso-position-vertical-relative:page" coordorigin="47186,30713" coordsize="12541,14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">
            <v:group id="Group 15" o:spid="_x0000_s1162" style="position:absolute;left:47186;top:30713;width:12541;height:14129" coordorigin="9268,7544" coordsize="1975,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6" o:spid="_x0000_s1163" style="position:absolute;left:9268;top:7544;width:1975;height:22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wTMEA&#10;AADbAAAADwAAAGRycy9kb3ducmV2LnhtbERPzWrCQBC+F/oOyxS81U2DhBqzkVYsWE81+gBjdswG&#10;s7Npdqvx7btCobf5+H6nWI62ExcafOtYwcs0AUFcO91yo+Cw/3h+BeEDssbOMSm4kYdl+fhQYK7d&#10;lXd0qUIjYgj7HBWYEPpcSl8bsuinrieO3MkNFkOEQyP1gNcYbjuZJkkmLbYcGwz2tDJUn6sfq+Br&#10;5ihdp/69auzcjMf99vMbM6UmT+PbAkSgMfyL/9wbHedncP8lHi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DsEzBAAAA2wAAAA8AAAAAAAAAAAAAAAAAmAIAAGRycy9kb3du&#10;cmV2LnhtbFBLBQYAAAAABAAEAPUAAACGAwAAAAA=&#10;" filled="f" stroked="f">
                <v:textbox style="mso-next-textbox:#Rectangle 16" inset="2.53958mm,2.53958mm,2.53958mm,2.53958mm">
                  <w:txbxContent>
                    <w:p w:rsidR="0052616E" w:rsidRDefault="0052616E" w:rsidP="0052616E">
                      <w:pPr>
                        <w:spacing w:after="0" w:line="240" w:lineRule="auto"/>
                        <w:textDirection w:val="btLr"/>
                      </w:pPr>
                    </w:p>
                  </w:txbxContent>
                </v:textbox>
              </v:rect>
              <v:shape id="Shape 94" o:spid="_x0000_s1164" type="#_x0000_t75" style="position:absolute;left:10124;top:8830;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YzRrFAAAA2wAAAA8AAABkcnMvZG93bnJldi54bWxEj0FrwkAUhO+C/2F5hd50U7G1xmxECoVe&#10;ekgUwdsj+5oNZt+G3a2m/nq3UOhxmJlvmGI72l5cyIfOsYKneQaCuHG641bBYf8+ewURIrLG3jEp&#10;+KEA23I6KTDX7soVXerYigThkKMCE+OQSxkaQxbD3A3Eyfty3mJM0rdSe7wmuO3lIstepMWO04LB&#10;gd4MNef62yqIh+dVc/z069up6ut6aRaVGY9KPT6Muw2ISGP8D/+1P7SC9RJ+v6QfIM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2M0axQAAANsAAAAPAAAAAAAAAAAAAAAA&#10;AJ8CAABkcnMvZG93bnJldi54bWxQSwUGAAAAAAQABAD3AAAAkQMAAAAA&#10;">
                <v:imagedata r:id="rId32" o:title=""/>
              </v:shape>
              <v:rect id="Rectangle 17" o:spid="_x0000_s1165" style="position:absolute;left:9286;top:8362;width:1948;height:5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oLwA&#10;AADbAAAADwAAAGRycy9kb3ducmV2LnhtbERPSwrCMBDdC94hjOBGNFXwQzWKCIIu1eJ6bMa22Exq&#10;E7Xe3giCu3m87yxWjSnFk2pXWFYwHEQgiFOrC84UJKdtfwbCeWSNpWVS8CYHq2W7tcBY2xcf6Hn0&#10;mQgh7GJUkHtfxVK6NCeDbmAr4sBdbW3QB1hnUtf4CuGmlKMomkiDBYeGHCva5JTejg+jYDy+c5Ls&#10;3TYqH3g57w7y1MuuSnU7zXoOwlPj/+Kfe6fD/Cl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yJWgvAAAANsAAAAPAAAAAAAAAAAAAAAAAJgCAABkcnMvZG93bnJldi54&#10;bWxQSwUGAAAAAAQABAD1AAAAgQMAAAAA&#10;" stroked="f">
                <v:textbox style="mso-next-textbox:#Rectangle 17" inset="2.53958mm,2.53958mm,2.53958mm,2.53958mm">
                  <w:txbxContent>
                    <w:p w:rsidR="0052616E" w:rsidRDefault="0052616E" w:rsidP="0052616E">
                      <w:pPr>
                        <w:spacing w:after="0" w:line="240" w:lineRule="auto"/>
                        <w:textDirection w:val="btLr"/>
                      </w:pPr>
                    </w:p>
                  </w:txbxContent>
                </v:textbox>
              </v:rect>
              <v:shape id="Shape 96" o:spid="_x0000_s1166" type="#_x0000_t75" style="position:absolute;left:10116;top:8086;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G9vbFAAAA2wAAAA8AAABkcnMvZG93bnJldi54bWxEj0FrwkAUhO+C/2F5hd50U2m1xmxEhEIv&#10;PSSK4O2Rfc0Gs2/D7qppf323UOhxmJlvmGI72l7cyIfOsYKneQaCuHG641bB8fA2ewURIrLG3jEp&#10;+KIA23I6KTDX7s4V3erYigThkKMCE+OQSxkaQxbD3A3Eyft03mJM0rdSe7wnuO3lIsuW0mLHacHg&#10;QHtDzaW+WgXx+LJqTh9+/X2u+rp+NovKjCelHh/G3QZEpDH+h//a71rBegm/X9IPk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Rvb2xQAAANsAAAAPAAAAAAAAAAAAAAAA&#10;AJ8CAABkcnMvZG93bnJldi54bWxQSwUGAAAAAAQABAD3AAAAkQMAAAAA&#10;">
                <v:imagedata r:id="rId32" o:title=""/>
              </v:shape>
              <v:rect id="Rectangle 18" o:spid="_x0000_s1167" style="position:absolute;left:9286;top:9082;width:1948;height: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vq8UA&#10;AADbAAAADwAAAGRycy9kb3ducmV2LnhtbESPQWvCQBCF7wX/wzJCL6Vu6qG0qauIIkhBROvF25Ad&#10;k2B2Nt1dTeyvdw5CbzO8N+99M5n1rlFXCrH2bOBtlIEiLrytuTRw+Fm9foCKCdli45kM3CjCbDp4&#10;mmBufcc7uu5TqSSEY44GqpTaXOtYVOQwjnxLLNrJB4dJ1lBqG7CTcNfocZa9a4c1S0OFLS0qKs77&#10;izOQbhzi9nf7Z3fd5vN7tbksl8cXY56H/fwLVKI+/Zsf12sr+AIrv8gAe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G+rxQAAANsAAAAPAAAAAAAAAAAAAAAAAJgCAABkcnMv&#10;ZG93bnJldi54bWxQSwUGAAAAAAQABAD1AAAAigMAAAAA&#10;" filled="f" strokeweight="1pt">
                <v:stroke startarrowwidth="narrow" startarrowlength="short" endarrowwidth="narrow" endarrowlength="short"/>
                <v:textbox style="mso-next-textbox:#Rectangle 18" inset="0,0,0,0">
                  <w:txbxContent>
                    <w:p w:rsidR="0052616E" w:rsidRDefault="0052616E" w:rsidP="0052616E">
                      <w:pPr>
                        <w:spacing w:before="68" w:line="258" w:lineRule="auto"/>
                        <w:ind w:left="721" w:right="155" w:firstLine="170"/>
                        <w:textDirection w:val="btLr"/>
                      </w:pPr>
                      <w:r>
                        <w:rPr>
                          <w:color w:val="000000"/>
                        </w:rPr>
                        <w:t>Pemasangan gips/ bebat</w:t>
                      </w:r>
                    </w:p>
                  </w:txbxContent>
                </v:textbox>
              </v:rect>
              <v:rect id="Rectangle 19" o:spid="_x0000_s1168" style="position:absolute;left:9286;top:8362;width:1948;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KMMIA&#10;AADbAAAADwAAAGRycy9kb3ducmV2LnhtbERPTYvCMBC9C/sfwix4EU31IFqNsqwIIoioe9nb0My2&#10;ZZtJTaKt/nojCN7m8T5nvmxNJa7kfGlZwXCQgCDOrC45V/BzWvcnIHxA1lhZJgU38rBcfHTmmGrb&#10;8IGux5CLGMI+RQVFCHUqpc8KMugHtiaO3J91BkOELpfaYRPDTSVHSTKWBkuODQXW9F1Q9n+8GAXh&#10;xs7vz/u7PjS76Xa9u6xWvz2lup/t1wxEoDa8xS/3Rsf5U3j+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MowwgAAANsAAAAPAAAAAAAAAAAAAAAAAJgCAABkcnMvZG93&#10;bnJldi54bWxQSwUGAAAAAAQABAD1AAAAhwMAAAAA&#10;" filled="f" strokeweight="1pt">
                <v:stroke startarrowwidth="narrow" startarrowlength="short" endarrowwidth="narrow" endarrowlength="short"/>
                <v:textbox style="mso-next-textbox:#Rectangle 19" inset="0,0,0,0">
                  <w:txbxContent>
                    <w:p w:rsidR="0052616E" w:rsidRDefault="0052616E" w:rsidP="0052616E">
                      <w:pPr>
                        <w:spacing w:before="71" w:line="258" w:lineRule="auto"/>
                        <w:ind w:left="457" w:firstLine="457"/>
                        <w:textDirection w:val="btLr"/>
                      </w:pPr>
                      <w:r>
                        <w:rPr>
                          <w:b/>
                          <w:color w:val="000000"/>
                        </w:rPr>
                        <w:t>Nyeri akut</w:t>
                      </w:r>
                    </w:p>
                  </w:txbxContent>
                </v:textbox>
              </v:rect>
              <v:rect id="Rectangle 20" o:spid="_x0000_s1169" style="position:absolute;left:9278;top:7554;width:1948;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pEMEA&#10;AADbAAAADwAAAGRycy9kb3ducmV2LnhtbERPTYvCMBC9C/sfwix4EU3Xg7jVKLIiLIKIdS/ehmZs&#10;i82km0Rb/fXmIHh8vO/5sjO1uJHzlWUFX6MEBHFudcWFgr/jZjgF4QOyxtoyKbiTh+XiozfHVNuW&#10;D3TLQiFiCPsUFZQhNKmUPi/JoB/ZhjhyZ+sMhghdIbXDNoabWo6TZCINVhwbSmzop6T8kl2NgnBn&#10;5/f/+4c+tLvv7WZ3Xa9PA6X6n91qBiJQF97il/tXKxjH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eqRDBAAAA2wAAAA8AAAAAAAAAAAAAAAAAmAIAAGRycy9kb3du&#10;cmV2LnhtbFBLBQYAAAAABAAEAPUAAACGAwAAAAA=&#10;" filled="f" strokeweight="1pt">
                <v:stroke startarrowwidth="narrow" startarrowlength="short" endarrowwidth="narrow" endarrowlength="short"/>
                <v:textbox style="mso-next-textbox:#Rectangle 20" inset="0,0,0,0">
                  <w:txbxContent>
                    <w:p w:rsidR="0052616E" w:rsidRDefault="0052616E" w:rsidP="0052616E">
                      <w:pPr>
                        <w:spacing w:before="64" w:line="258" w:lineRule="auto"/>
                        <w:ind w:left="390" w:firstLine="390"/>
                        <w:textDirection w:val="btLr"/>
                      </w:pPr>
                      <w:r>
                        <w:rPr>
                          <w:color w:val="000000"/>
                        </w:rPr>
                        <w:t>Luka operasi</w:t>
                      </w:r>
                    </w:p>
                  </w:txbxContent>
                </v:textbox>
              </v:rect>
            </v:group>
            <w10:wrap anchorx="page" anchory="page"/>
          </v:group>
        </w:pict>
      </w:r>
      <w:r w:rsidR="0052616E">
        <w:rPr>
          <w:noProof/>
        </w:rPr>
        <w:drawing>
          <wp:anchor distT="0" distB="0" distL="0" distR="0" simplePos="0" relativeHeight="251707392" behindDoc="0" locked="0" layoutInCell="1" allowOverlap="1">
            <wp:simplePos x="0" y="0"/>
            <wp:positionH relativeFrom="page">
              <wp:posOffset>6436741</wp:posOffset>
            </wp:positionH>
            <wp:positionV relativeFrom="page">
              <wp:posOffset>6191247</wp:posOffset>
            </wp:positionV>
            <wp:extent cx="103376" cy="161925"/>
            <wp:effectExtent l="0" t="0" r="0" b="0"/>
            <wp:wrapNone/>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103376" cy="161925"/>
                    </a:xfrm>
                    <a:prstGeom prst="rect">
                      <a:avLst/>
                    </a:prstGeom>
                    <a:ln/>
                  </pic:spPr>
                </pic:pic>
              </a:graphicData>
            </a:graphic>
          </wp:anchor>
        </w:drawing>
      </w:r>
      <w:r w:rsidR="0052616E">
        <w:rPr>
          <w:noProof/>
        </w:rPr>
        <w:drawing>
          <wp:anchor distT="0" distB="0" distL="0" distR="0" simplePos="0" relativeHeight="251708416" behindDoc="0" locked="0" layoutInCell="1" allowOverlap="1">
            <wp:simplePos x="0" y="0"/>
            <wp:positionH relativeFrom="page">
              <wp:posOffset>4836541</wp:posOffset>
            </wp:positionH>
            <wp:positionV relativeFrom="page">
              <wp:posOffset>7247887</wp:posOffset>
            </wp:positionV>
            <wp:extent cx="103376" cy="171450"/>
            <wp:effectExtent l="0" t="0" r="0" b="0"/>
            <wp:wrapNone/>
            <wp:docPr id="20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09440" behindDoc="0" locked="0" layoutInCell="1" allowOverlap="1">
            <wp:simplePos x="0" y="0"/>
            <wp:positionH relativeFrom="page">
              <wp:posOffset>3718940</wp:posOffset>
            </wp:positionH>
            <wp:positionV relativeFrom="page">
              <wp:posOffset>7194546</wp:posOffset>
            </wp:positionV>
            <wp:extent cx="103376" cy="171450"/>
            <wp:effectExtent l="0" t="0" r="0" b="0"/>
            <wp:wrapNone/>
            <wp:docPr id="20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10464" behindDoc="0" locked="0" layoutInCell="1" allowOverlap="1">
            <wp:simplePos x="0" y="0"/>
            <wp:positionH relativeFrom="page">
              <wp:posOffset>6446901</wp:posOffset>
            </wp:positionH>
            <wp:positionV relativeFrom="page">
              <wp:posOffset>7308846</wp:posOffset>
            </wp:positionV>
            <wp:extent cx="103376" cy="161925"/>
            <wp:effectExtent l="0" t="0" r="0" b="0"/>
            <wp:wrapNone/>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103376" cy="161925"/>
                    </a:xfrm>
                    <a:prstGeom prst="rect">
                      <a:avLst/>
                    </a:prstGeom>
                    <a:ln/>
                  </pic:spPr>
                </pic:pic>
              </a:graphicData>
            </a:graphic>
          </wp:anchor>
        </w:drawing>
      </w:r>
      <w:r w:rsidR="0052616E">
        <w:rPr>
          <w:noProof/>
        </w:rPr>
        <w:drawing>
          <wp:anchor distT="0" distB="0" distL="0" distR="0" simplePos="0" relativeHeight="251711488" behindDoc="0" locked="0" layoutInCell="1" allowOverlap="1">
            <wp:simplePos x="0" y="0"/>
            <wp:positionH relativeFrom="page">
              <wp:posOffset>6444361</wp:posOffset>
            </wp:positionH>
            <wp:positionV relativeFrom="page">
              <wp:posOffset>6780527</wp:posOffset>
            </wp:positionV>
            <wp:extent cx="103376" cy="161925"/>
            <wp:effectExtent l="0" t="0" r="0" b="0"/>
            <wp:wrapNone/>
            <wp:docPr id="20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103376" cy="161925"/>
                    </a:xfrm>
                    <a:prstGeom prst="rect">
                      <a:avLst/>
                    </a:prstGeom>
                    <a:ln/>
                  </pic:spPr>
                </pic:pic>
              </a:graphicData>
            </a:graphic>
          </wp:anchor>
        </w:drawing>
      </w:r>
      <w:r w:rsidR="0052616E">
        <w:rPr>
          <w:noProof/>
        </w:rPr>
        <w:drawing>
          <wp:anchor distT="0" distB="0" distL="0" distR="0" simplePos="0" relativeHeight="251712512" behindDoc="0" locked="0" layoutInCell="1" allowOverlap="1">
            <wp:simplePos x="0" y="0"/>
            <wp:positionH relativeFrom="page">
              <wp:posOffset>6446901</wp:posOffset>
            </wp:positionH>
            <wp:positionV relativeFrom="page">
              <wp:posOffset>7915906</wp:posOffset>
            </wp:positionV>
            <wp:extent cx="103376" cy="161925"/>
            <wp:effectExtent l="0" t="0" r="0" b="0"/>
            <wp:wrapNone/>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103376" cy="161925"/>
                    </a:xfrm>
                    <a:prstGeom prst="rect">
                      <a:avLst/>
                    </a:prstGeom>
                    <a:ln/>
                  </pic:spPr>
                </pic:pic>
              </a:graphicData>
            </a:graphic>
          </wp:anchor>
        </w:drawing>
      </w:r>
      <w:r w:rsidR="0052616E">
        <w:rPr>
          <w:noProof/>
        </w:rPr>
        <w:drawing>
          <wp:anchor distT="0" distB="0" distL="0" distR="0" simplePos="0" relativeHeight="251713536" behindDoc="0" locked="0" layoutInCell="1" allowOverlap="1">
            <wp:simplePos x="0" y="0"/>
            <wp:positionH relativeFrom="page">
              <wp:posOffset>3779901</wp:posOffset>
            </wp:positionH>
            <wp:positionV relativeFrom="page">
              <wp:posOffset>5429247</wp:posOffset>
            </wp:positionV>
            <wp:extent cx="103376" cy="171450"/>
            <wp:effectExtent l="0" t="0" r="0" b="0"/>
            <wp:wrapNone/>
            <wp:docPr id="2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14560" behindDoc="0" locked="0" layoutInCell="1" allowOverlap="1">
            <wp:simplePos x="0" y="0"/>
            <wp:positionH relativeFrom="page">
              <wp:posOffset>4808601</wp:posOffset>
            </wp:positionH>
            <wp:positionV relativeFrom="page">
              <wp:posOffset>4944107</wp:posOffset>
            </wp:positionV>
            <wp:extent cx="103376" cy="171450"/>
            <wp:effectExtent l="0" t="0" r="0" b="0"/>
            <wp:wrapNone/>
            <wp:docPr id="2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103376" cy="171450"/>
                    </a:xfrm>
                    <a:prstGeom prst="rect">
                      <a:avLst/>
                    </a:prstGeom>
                    <a:ln/>
                  </pic:spPr>
                </pic:pic>
              </a:graphicData>
            </a:graphic>
          </wp:anchor>
        </w:drawing>
      </w:r>
      <w:r w:rsidR="0052616E">
        <w:rPr>
          <w:noProof/>
        </w:rPr>
        <w:drawing>
          <wp:anchor distT="0" distB="0" distL="0" distR="0" simplePos="0" relativeHeight="251715584" behindDoc="0" locked="0" layoutInCell="1" allowOverlap="1">
            <wp:simplePos x="0" y="0"/>
            <wp:positionH relativeFrom="page">
              <wp:posOffset>6436741</wp:posOffset>
            </wp:positionH>
            <wp:positionV relativeFrom="page">
              <wp:posOffset>4626607</wp:posOffset>
            </wp:positionV>
            <wp:extent cx="103376" cy="161925"/>
            <wp:effectExtent l="0" t="0" r="0" b="0"/>
            <wp:wrapNone/>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103376" cy="161925"/>
                    </a:xfrm>
                    <a:prstGeom prst="rect">
                      <a:avLst/>
                    </a:prstGeom>
                    <a:ln/>
                  </pic:spPr>
                </pic:pic>
              </a:graphicData>
            </a:graphic>
          </wp:anchor>
        </w:drawing>
      </w:r>
      <w:r w:rsidR="00296551" w:rsidRPr="00296551">
        <w:rPr>
          <w:noProof/>
          <w:lang w:val="en-US" w:eastAsia="en-US"/>
        </w:rPr>
        <w:pict>
          <v:rect id="Rectangle 571" o:spid="_x0000_s1170" style="position:absolute;margin-left:463.4pt;margin-top:546.4pt;width:98.4pt;height:28.8pt;z-index:251716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" filled="f" strokeweight="1pt">
            <v:stroke startarrowwidth="narrow" startarrowlength="short" endarrowwidth="narrow" endarrowlength="short"/>
            <v:textbox style="mso-next-textbox:#Rectangle 571" inset="0,0,0,0">
              <w:txbxContent>
                <w:p w:rsidR="0052616E" w:rsidRDefault="0052616E" w:rsidP="0052616E">
                  <w:pPr>
                    <w:spacing w:before="69" w:line="258" w:lineRule="auto"/>
                    <w:ind w:left="477" w:firstLine="477"/>
                    <w:textDirection w:val="btLr"/>
                  </w:pPr>
                  <w:r>
                    <w:rPr>
                      <w:color w:val="000000"/>
                    </w:rPr>
                    <w:t>Luka insisi</w:t>
                  </w:r>
                </w:p>
              </w:txbxContent>
            </v:textbox>
            <w10:wrap anchorx="page" anchory="page"/>
          </v:rect>
        </w:pict>
      </w:r>
      <w:r w:rsidR="00296551" w:rsidRPr="00296551">
        <w:rPr>
          <w:noProof/>
          <w:lang w:val="en-US" w:eastAsia="en-US"/>
        </w:rPr>
        <w:pict>
          <v:rect id="Rectangle 573" o:spid="_x0000_s1171" style="position:absolute;margin-left:463.8pt;margin-top:500.6pt;width:98.4pt;height:35.2pt;z-index:251717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" filled="f" strokeweight="1pt">
            <v:stroke startarrowwidth="narrow" startarrowlength="short" endarrowwidth="narrow" endarrowlength="short"/>
            <v:textbox style="mso-next-textbox:#Rectangle 573" inset="0,0,0,0">
              <w:txbxContent>
                <w:p w:rsidR="0052616E" w:rsidRDefault="0052616E" w:rsidP="0052616E">
                  <w:pPr>
                    <w:spacing w:before="73" w:line="258" w:lineRule="auto"/>
                    <w:ind w:left="297" w:right="282" w:firstLine="457"/>
                    <w:textDirection w:val="btLr"/>
                  </w:pPr>
                  <w:r>
                    <w:rPr>
                      <w:b/>
                      <w:color w:val="000000"/>
                    </w:rPr>
                    <w:t>Hambatan mobilitas fisik</w:t>
                  </w:r>
                </w:p>
              </w:txbxContent>
            </v:textbox>
            <w10:wrap anchorx="page" anchory="page"/>
          </v:rect>
        </w:pict>
      </w:r>
      <w:r w:rsidR="00296551" w:rsidRPr="00296551">
        <w:rPr>
          <w:noProof/>
          <w:lang w:val="en-US" w:eastAsia="en-US"/>
        </w:rPr>
        <w:pict>
          <v:rect id="Rectangle 563" o:spid="_x0000_s1172" style="position:absolute;margin-left:327.4pt;margin-top:335.6pt;width:107.4pt;height:56.4pt;z-index:251718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" filled="f" strokeweight="1pt">
            <v:stroke startarrowwidth="narrow" startarrowlength="short" endarrowwidth="narrow" endarrowlength="short"/>
            <v:textbox style="mso-next-textbox:#Rectangle 563" inset="0,0,0,0">
              <w:txbxContent>
                <w:p w:rsidR="0052616E" w:rsidRDefault="0052616E" w:rsidP="0052616E">
                  <w:pPr>
                    <w:spacing w:before="64" w:line="258" w:lineRule="auto"/>
                    <w:ind w:left="248" w:right="247" w:firstLine="246"/>
                    <w:jc w:val="center"/>
                    <w:textDirection w:val="btLr"/>
                  </w:pPr>
                  <w:r>
                    <w:rPr>
                      <w:color w:val="000000"/>
                    </w:rPr>
                    <w:t>Tekanan sumsum tulang lebih tinggi dari kapiler</w:t>
                  </w:r>
                </w:p>
              </w:txbxContent>
            </v:textbox>
            <w10:wrap anchorx="page" anchory="page"/>
          </v:rect>
        </w:pict>
      </w:r>
      <w:r w:rsidR="0052616E">
        <w:rPr>
          <w:color w:val="080808"/>
        </w:rPr>
        <w:t>Kerangka masalah menurut (Carwin, 2009)</w:t>
      </w:r>
      <w:r w:rsidR="00296551" w:rsidRPr="00296551">
        <w:rPr>
          <w:noProof/>
          <w:lang w:val="en-US" w:eastAsia="en-US"/>
        </w:rPr>
        <w:pict>
          <v:group id="Group 575" o:spid="_x0000_s1173" style="position:absolute;margin-left:30pt;margin-top:27pt;width:368.4pt;height:65.6pt;z-index:251719680;mso-position-horizontal-relative:text;mso-position-vertical-relative:text" coordorigin="30066,33634" coordsize="4672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">
            <v:group id="Group 21" o:spid="_x0000_s1174" style="position:absolute;left:30066;top:33634;width:46723;height:8325" coordorigin="2288,556" coordsize="7358,1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175" style="position:absolute;left:2288;top:556;width:7350;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style="mso-next-textbox:#Rectangle 22" inset="2.53958mm,2.53958mm,2.53958mm,2.53958mm">
                  <w:txbxContent>
                    <w:p w:rsidR="0052616E" w:rsidRDefault="0052616E" w:rsidP="0052616E">
                      <w:pPr>
                        <w:spacing w:after="0" w:line="240" w:lineRule="auto"/>
                        <w:textDirection w:val="btLr"/>
                      </w:pPr>
                    </w:p>
                  </w:txbxContent>
                </v:textbox>
              </v:rect>
              <v:rect id="Rectangle 23" o:spid="_x0000_s1176" style="position:absolute;left:4966;top:573;width:2028;height:8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StsMA&#10;AADbAAAADwAAAGRycy9kb3ducmV2LnhtbESPQYvCMBSE74L/ITzBi2hqF1SqUUQRZJcVtOL50Tzb&#10;YvNSmqh1f/1mYcHjMDPfMItVayrxoMaVlhWMRxEI4szqknMF53Q3nIFwHlljZZkUvMjBatntLDDR&#10;9slHepx8LgKEXYIKCu/rREqXFWTQjWxNHLyrbQz6IJtc6gafAW4qGUfRRBosOSwUWNOmoOx2uhsF&#10;nxfJP1902PrUZdPv2A0m6eCuVL/XrucgPLX+Hf5v77WC+AP+vo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EStsMAAADbAAAADwAAAAAAAAAAAAAAAACYAgAAZHJzL2Rv&#10;d25yZXYueG1sUEsFBgAAAAAEAAQA9QAAAIgDAAAAAA==&#10;" filled="f" strokeweight="1pt">
                <v:stroke startarrowwidth="narrow" startarrowlength="short" endarrowwidth="narrow" endarrowlength="short"/>
                <v:textbox style="mso-next-textbox:#Rectangle 23" inset="2.53958mm,2.53958mm,2.53958mm,2.53958mm">
                  <w:txbxContent>
                    <w:p w:rsidR="0052616E" w:rsidRDefault="0052616E" w:rsidP="0052616E">
                      <w:pPr>
                        <w:spacing w:after="0" w:line="240" w:lineRule="auto"/>
                        <w:textDirection w:val="btLr"/>
                      </w:pPr>
                    </w:p>
                  </w:txbxContent>
                </v:textbox>
              </v:rect>
              <v:shape id="Freeform 24" o:spid="_x0000_s1177" style="position:absolute;left:5876;top:1177;width:163;height:690;visibility:visible;v-text-anchor:middle" coordsize="163,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n5cMA&#10;AADbAAAADwAAAGRycy9kb3ducmV2LnhtbESP3WoCMRSE7wt9h3AKvauJSxHdGkVEseCF+PMAh+Ts&#10;D92crJuo2z59IwheDjPzDTOd964RV+pC7VnDcKBAEBtvay41nI7rjzGIEJEtNp5Jwy8FmM9eX6aY&#10;W3/jPV0PsRQJwiFHDVWMbS5lMBU5DAPfEiev8J3DmGRXStvhLcFdIzOlRtJhzWmhwpaWFZmfw8Vp&#10;KIrNdnJe9SYzf2rV7NaFKrc7rd/f+sUXiEh9fIYf7W+rIfuE+5f0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qn5cMAAADbAAAADwAAAAAAAAAAAAAAAACYAgAAZHJzL2Rv&#10;d25yZXYueG1sUEsFBgAAAAAEAAQA9QAAAIgDAAAAAA==&#10;" adj="0,,0" path="m11,538l1,544,,550,81,690,93,670r-22,l71,633,17,540r-6,-2xm71,633r,37l91,670r,-5l72,665r9,-15l71,633xm151,538r-6,2l91,633r,37l93,670,162,550r-1,-6l151,538xm81,650r-9,15l90,665,81,650xm91,633l81,650r9,15l91,665r,-32xm91,l71,r,633l81,650,91,633,91,xe" fillcolor="black" stroked="f">
                <v:stroke joinstyle="round"/>
                <v:formulas/>
                <v:path arrowok="t" o:extrusionok="f" o:connecttype="segments"/>
              </v:shape>
              <v:shape id="Freeform 25" o:spid="_x0000_s1178" style="position:absolute;left:3138;top:1113;width:5520;height:660;visibility:visible;v-text-anchor:middle" coordsize="5520,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XYMQA&#10;AADbAAAADwAAAGRycy9kb3ducmV2LnhtbESPT2vCQBTE74V+h+UJvYjZGFBq6hqK0JKrf1ra2yP7&#10;zEazb9PsqvHbdwtCj8PM/IZZFoNtxYV63zhWME1SEMSV0w3XCva7t8kzCB+QNbaOScGNPBSrx4cl&#10;5tpdeUOXbahFhLDPUYEJocul9JUhiz5xHXH0Dq63GKLsa6l7vEa4bWWWpnNpseG4YLCjtaHqtD1b&#10;BWk5s5X7/nm/mXIx/vzgr6M1Tqmn0fD6AiLQEP7D93apFWQ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b12DEAAAA2wAAAA8AAAAAAAAAAAAAAAAAmAIAAGRycy9k&#10;b3ducmV2LnhtbFBLBQYAAAAABAAEAPUAAACJAwAAAAA=&#10;" adj="0,,0" path="m44,r,660m5520,r,660m,660r5520,e" filled="f">
                <v:stroke joinstyle="round"/>
                <v:formulas/>
                <v:path arrowok="t" o:extrusionok="f" o:connecttype="segments"/>
              </v:shape>
              <v:rect id="Rectangle 26" o:spid="_x0000_s1179" style="position:absolute;left:3138;top:563;width:5526;height:1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style="mso-next-textbox:#Rectangle 26" inset="0,0,0,0">
                  <w:txbxContent>
                    <w:p w:rsidR="0052616E" w:rsidRDefault="0052616E" w:rsidP="0052616E">
                      <w:pPr>
                        <w:tabs>
                          <w:tab w:val="left" w:pos="4395"/>
                        </w:tabs>
                        <w:spacing w:before="86" w:line="258" w:lineRule="auto"/>
                        <w:ind w:left="2193" w:right="1840" w:hanging="66"/>
                        <w:jc w:val="center"/>
                        <w:textDirection w:val="btLr"/>
                      </w:pPr>
                      <w:r>
                        <w:rPr>
                          <w:color w:val="000000"/>
                        </w:rPr>
                        <w:t>Trauma Tidak Langsung</w:t>
                      </w:r>
                    </w:p>
                  </w:txbxContent>
                </v:textbox>
              </v:rect>
              <v:rect id="Rectangle 27" o:spid="_x0000_s1180" style="position:absolute;left:7622;top:565;width:2024;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cxZMUA&#10;AADbAAAADwAAAGRycy9kb3ducmV2LnhtbESPQWsCMRSE74L/ITyhF6nZerB2NYooQimIqL309tg8&#10;dxc3L2sS3dVfb4SCx2FmvmGm89ZU4krOl5YVfAwSEMSZ1SXnCn4P6/cxCB+QNVaWScGNPMxn3c4U&#10;U20b3tF1H3IRIexTVFCEUKdS+qwgg35ga+LoHa0zGKJ0udQOmwg3lRwmyUgaLDkuFFjTsqDstL8Y&#10;BeHGzm/P27veNZuvn/Xmslr99ZV667WLCYhAbXiF/9vfWsHwE5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9zFkxQAAANsAAAAPAAAAAAAAAAAAAAAAAJgCAABkcnMv&#10;ZG93bnJldi54bWxQSwUGAAAAAAQABAD1AAAAigMAAAAA&#10;" filled="f" strokeweight="1pt">
                <v:stroke startarrowwidth="narrow" startarrowlength="short" endarrowwidth="narrow" endarrowlength="short"/>
                <v:textbox style="mso-next-textbox:#Rectangle 27" inset="0,0,0,0">
                  <w:txbxContent>
                    <w:p w:rsidR="0052616E" w:rsidRDefault="0052616E" w:rsidP="0052616E">
                      <w:pPr>
                        <w:spacing w:before="75" w:line="258" w:lineRule="auto"/>
                        <w:ind w:left="217" w:firstLine="217"/>
                        <w:textDirection w:val="btLr"/>
                      </w:pPr>
                      <w:r>
                        <w:rPr>
                          <w:color w:val="000000"/>
                        </w:rPr>
                        <w:t>Trauma Patologis</w:t>
                      </w:r>
                    </w:p>
                  </w:txbxContent>
                </v:textbox>
              </v:rect>
              <v:rect id="Rectangle 28" o:spid="_x0000_s1181" style="position:absolute;left:2298;top:565;width:2024;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lFsEA&#10;AADbAAAADwAAAGRycy9kb3ducmV2LnhtbERPTYvCMBC9C/sfwix4EU3Xg7jVKLIiLIKIdS/ehmZs&#10;i82km0Rb/fXmIHh8vO/5sjO1uJHzlWUFX6MEBHFudcWFgr/jZjgF4QOyxtoyKbiTh+XiozfHVNuW&#10;D3TLQiFiCPsUFZQhNKmUPi/JoB/ZhjhyZ+sMhghdIbXDNoabWo6TZCINVhwbSmzop6T8kl2NgnBn&#10;5/f/+4c+tLvv7WZ3Xa9PA6X6n91qBiJQF97il/tXKxjHs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opRbBAAAA2wAAAA8AAAAAAAAAAAAAAAAAmAIAAGRycy9kb3du&#10;cmV2LnhtbFBLBQYAAAAABAAEAPUAAACGAwAAAAA=&#10;" filled="f" strokeweight="1pt">
                <v:stroke startarrowwidth="narrow" startarrowlength="short" endarrowwidth="narrow" endarrowlength="short"/>
                <v:textbox style="mso-next-textbox:#Rectangle 28" inset="0,0,0,0">
                  <w:txbxContent>
                    <w:p w:rsidR="0052616E" w:rsidRPr="007E200A" w:rsidRDefault="0052616E" w:rsidP="0052616E">
                      <w:pPr>
                        <w:spacing w:before="59" w:line="258" w:lineRule="auto"/>
                        <w:ind w:left="192" w:hanging="50"/>
                        <w:textDirection w:val="btLr"/>
                        <w:rPr>
                          <w:rFonts w:ascii="Times New Roman" w:hAnsi="Times New Roman" w:cs="Times New Roman"/>
                        </w:rPr>
                      </w:pPr>
                      <w:r w:rsidRPr="007E200A">
                        <w:rPr>
                          <w:rFonts w:ascii="Times New Roman" w:hAnsi="Times New Roman" w:cs="Times New Roman"/>
                          <w:color w:val="000000"/>
                        </w:rPr>
                        <w:t>Trauma Langsung</w:t>
                      </w:r>
                    </w:p>
                  </w:txbxContent>
                </v:textbox>
              </v:rect>
            </v:group>
          </v:group>
        </w:pict>
      </w: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296551" w:rsidP="0052616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5"/>
          <w:szCs w:val="25"/>
        </w:rPr>
      </w:pPr>
      <w:r w:rsidRPr="00296551">
        <w:rPr>
          <w:rFonts w:ascii="Times New Roman" w:eastAsia="Times New Roman" w:hAnsi="Times New Roman" w:cs="Times New Roman"/>
          <w:b/>
          <w:noProof/>
          <w:color w:val="000000"/>
          <w:sz w:val="25"/>
          <w:szCs w:val="25"/>
          <w:lang w:val="en-US" w:eastAsia="en-US"/>
        </w:rPr>
        <w:pict>
          <v:group id="Group 564" o:spid="_x0000_s1182" style="position:absolute;margin-left:82pt;margin-top:16pt;width:395.4pt;height:91.6pt;z-index:251720704;mso-wrap-distance-left:0;mso-wrap-distance-right:0" coordorigin="28345,31983" coordsize="50171,115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">
            <v:group id="Group 29" o:spid="_x0000_s1183" style="position:absolute;left:28345;top:31983;width:50172;height:11589" coordorigin="3324,330" coordsize="7901,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184" style="position:absolute;left:3325;top:330;width:7900;height:1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style="mso-next-textbox:#Rectangle 30" inset="2.53958mm,2.53958mm,2.53958mm,2.53958mm">
                  <w:txbxContent>
                    <w:p w:rsidR="0052616E" w:rsidRDefault="0052616E" w:rsidP="0052616E">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31" o:spid="_x0000_s1185" type="#_x0000_t32" style="position:absolute;left:3426;top:1073;width:67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Shape 33" o:spid="_x0000_s1186" type="#_x0000_t75" style="position:absolute;left:3324;top:1076;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XClTFAAAA2wAAAA8AAABkcnMvZG93bnJldi54bWxEj09rAjEUxO8Fv0N4Qm81659a3RpFCoVe&#10;POwqQm+PzetmcfOyJFG3/fRGKHgcZuY3zGrT21ZcyIfGsYLxKANBXDndcK3gsP98WYAIEVlj65gU&#10;/FKAzXrwtMJcuysXdCljLRKEQ44KTIxdLmWoDFkMI9cRJ+/HeYsxSV9L7fGa4LaVkyybS4sNpwWD&#10;HX0Yqk7l2SqIh9e36rjzy7/voi3LmZkUpj8q9Tzst+8gIvXxEf5vf2kF0yncv6Qf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VwpUxQAAANsAAAAPAAAAAAAAAAAAAAAA&#10;AJ8CAABkcnMvZG93bnJldi54bWxQSwUGAAAAAAQABAD3AAAAkQMAAAAA&#10;">
                <v:imagedata r:id="rId32" o:title=""/>
              </v:shape>
              <v:shape id="Shape 34" o:spid="_x0000_s1187" type="#_x0000_t75" style="position:absolute;left:4748;top:1076;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kiDEAAAA2wAAAA8AAABkcnMvZG93bnJldi54bWxEj0FrAjEUhO+C/yE8oTfN1tqqq1FKoeCl&#10;h92K4O2xeW6Wbl6WJNXVX28KBY/DzHzDrLe9bcWZfGgcK3ieZCCIK6cbrhXsvz/HCxAhImtsHZOC&#10;KwXYboaDNebaXbigcxlrkSAcclRgYuxyKUNlyGKYuI44eSfnLcYkfS21x0uC21ZOs+xNWmw4LRjs&#10;6MNQ9VP+WgVx/zqvDl9+eTsWbVnOzLQw/UGpp1H/vgIRqY+P8H97pxW8zODvS/o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kiDEAAAA2wAAAA8AAAAAAAAAAAAAAAAA&#10;nwIAAGRycy9kb3ducmV2LnhtbFBLBQYAAAAABAAEAPcAAACQAwAAAAA=&#10;">
                <v:imagedata r:id="rId32" o:title=""/>
              </v:shape>
              <v:shape id="Straight Arrow Connector 32" o:spid="_x0000_s1188" type="#_x0000_t32" style="position:absolute;left:5822;top:848;width:0;height:2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Shape 36" o:spid="_x0000_s1189" type="#_x0000_t75" style="position:absolute;left:10076;top:1012;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7PpnBAAAA2wAAAA8AAABkcnMvZG93bnJldi54bWxEj92KwjAQhe8F3yGM4J2mWqhSjSKCIAWR&#10;VZe9HZqx7W4zqU3U+vabhQUvD+fn4yzXnanFg1pXWVYwGUcgiHOrKy4UXM670RyE88gaa8uk4EUO&#10;1qt+b4mptk/+oMfJFyKMsEtRQel9k0rp8pIMurFtiIN3ta1BH2RbSN3iM4ybWk6jKJEGKw6EEhva&#10;lpT/nO4mQJLvr1nBMouzo7SHhDH7jG9KDQfdZgHCU+ff4f/2XiuIE/j7En6AXP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7PpnBAAAA2wAAAA8AAAAAAAAAAAAAAAAAnwIA&#10;AGRycy9kb3ducmV2LnhtbFBLBQYAAAAABAAEAPcAAACNAwAAAAA=&#10;">
                <v:imagedata r:id="rId35" o:title=""/>
              </v:shape>
              <v:rect id="Rectangle 35" o:spid="_x0000_s1190" style="position:absolute;left:8614;top:1284;width:2608;height:5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CcVcUA&#10;AADbAAAADwAAAGRycy9kb3ducmV2LnhtbESPQWsCMRSE70L/Q3iCF6lZFaXdGqUoghREtL309ti8&#10;7i5uXtYkuqu/3hQEj8PMfMPMFq2pxIWcLy0rGA4SEMSZ1SXnCn6+169vIHxA1lhZJgVX8rCYv3Rm&#10;mGrb8J4uh5CLCGGfooIihDqV0mcFGfQDWxNH7886gyFKl0vtsIlwU8lRkkylwZLjQoE1LQvKjoez&#10;URCu7PzutLvpfbN9/1pvz6vVb1+pXrf9/AARqA3P8KO90QrGE/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JxVxQAAANsAAAAPAAAAAAAAAAAAAAAAAJgCAABkcnMv&#10;ZG93bnJldi54bWxQSwUGAAAAAAQABAD1AAAAigMAAAAA&#10;" filled="f" strokeweight="1pt">
                <v:stroke startarrowwidth="narrow" startarrowlength="short" endarrowwidth="narrow" endarrowlength="short"/>
                <v:textbox style="mso-next-textbox:#Rectangle 35" inset="0,0,0,0">
                  <w:txbxContent>
                    <w:p w:rsidR="0052616E" w:rsidRDefault="0052616E" w:rsidP="0052616E">
                      <w:pPr>
                        <w:spacing w:before="66" w:line="258" w:lineRule="auto"/>
                        <w:ind w:left="522" w:hanging="96"/>
                        <w:textDirection w:val="btLr"/>
                      </w:pPr>
                      <w:r>
                        <w:rPr>
                          <w:color w:val="000000"/>
                        </w:rPr>
                        <w:t>Tindakan operatif</w:t>
                      </w:r>
                    </w:p>
                  </w:txbxContent>
                </v:textbox>
              </v:rect>
              <v:rect id="Rectangle 37" o:spid="_x0000_s1191" style="position:absolute;left:4714;top:340;width:2488;height: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ucUA&#10;AADbAAAADwAAAGRycy9kb3ducmV2LnhtbESPQWsCMRSE70L/Q3iCF6lZFbTdGqUoghREtL309ti8&#10;7i5uXtYkuqu/3hQEj8PMfMPMFq2pxIWcLy0rGA4SEMSZ1SXnCn6+169vIHxA1lhZJgVX8rCYv3Rm&#10;mGrb8J4uh5CLCGGfooIihDqV0mcFGfQDWxNH7886gyFKl0vtsIlwU8lRkkykwZLjQoE1LQvKjoez&#10;URCu7PzutLvpfbN9/1pvz6vVb1+pXrf9/AARqA3P8KO90QrGU/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e5xQAAANsAAAAPAAAAAAAAAAAAAAAAAJgCAABkcnMv&#10;ZG93bnJldi54bWxQSwUGAAAAAAQABAD1AAAAigMAAAAA&#10;" filled="f" strokeweight="1pt">
                <v:stroke startarrowwidth="narrow" startarrowlength="short" endarrowwidth="narrow" endarrowlength="short"/>
                <v:textbox style="mso-next-textbox:#Rectangle 37" inset="0,0,0,0">
                  <w:txbxContent>
                    <w:p w:rsidR="0052616E" w:rsidRPr="00BA0E1D" w:rsidRDefault="0052616E" w:rsidP="0052616E">
                      <w:pPr>
                        <w:spacing w:before="66" w:line="258" w:lineRule="auto"/>
                        <w:ind w:left="426" w:right="890" w:firstLine="1352"/>
                        <w:jc w:val="center"/>
                        <w:textDirection w:val="btLr"/>
                        <w:rPr>
                          <w:sz w:val="16"/>
                          <w:szCs w:val="16"/>
                        </w:rPr>
                      </w:pPr>
                      <w:r>
                        <w:rPr>
                          <w:color w:val="000000"/>
                          <w:sz w:val="16"/>
                          <w:szCs w:val="16"/>
                        </w:rPr>
                        <w:t>ff</w:t>
                      </w:r>
                      <w:r w:rsidRPr="00BA0E1D">
                        <w:rPr>
                          <w:color w:val="000000"/>
                          <w:sz w:val="16"/>
                          <w:szCs w:val="16"/>
                        </w:rPr>
                        <w:t>raktur</w:t>
                      </w:r>
                    </w:p>
                  </w:txbxContent>
                </v:textbox>
              </v:rect>
              <v:rect id="Rectangle 38" o:spid="_x0000_s1192" style="position:absolute;left:6542;top:1476;width:1172;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zy8EA&#10;AADbAAAADwAAAGRycy9kb3ducmV2LnhtbERPTYvCMBC9C/sfwix4EU1VWNZqlEURRBDR9eJtaMa2&#10;bDOpSbTVX28OCx4f73u2aE0l7uR8aVnBcJCAIM6sLjlXcPpd979B+ICssbJMCh7kYTH/6Mww1bbh&#10;A92PIRcxhH2KCooQ6lRKnxVk0A9sTRy5i3UGQ4Qul9phE8NNJUdJ8iUNlhwbCqxpWVD2d7wZBeHB&#10;zu+v+6c+NLvJdr27rVbnnlLdz/ZnCiJQG97if/dGKxjHsfF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xM8vBAAAA2wAAAA8AAAAAAAAAAAAAAAAAmAIAAGRycy9kb3du&#10;cmV2LnhtbFBLBQYAAAAABAAEAPUAAACGAwAAAAA=&#10;" filled="f" strokeweight="1pt">
                <v:stroke startarrowwidth="narrow" startarrowlength="short" endarrowwidth="narrow" endarrowlength="short"/>
                <v:textbox style="mso-next-textbox:#Rectangle 38" inset="0,0,0,0">
                  <w:txbxContent>
                    <w:p w:rsidR="0052616E" w:rsidRDefault="0052616E" w:rsidP="0052616E">
                      <w:pPr>
                        <w:spacing w:before="70" w:line="258" w:lineRule="auto"/>
                        <w:ind w:left="357" w:hanging="215"/>
                        <w:textDirection w:val="btLr"/>
                      </w:pPr>
                      <w:r>
                        <w:rPr>
                          <w:b/>
                          <w:color w:val="000000"/>
                        </w:rPr>
                        <w:t>Nyeri akut</w:t>
                      </w:r>
                    </w:p>
                  </w:txbxContent>
                </v:textbox>
              </v:rect>
            </v:group>
            <w10:wrap type="topAndBottom"/>
          </v:group>
        </w:pict>
      </w:r>
    </w:p>
    <w:p w:rsidR="0052616E" w:rsidRDefault="00296551"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296551">
        <w:rPr>
          <w:rFonts w:ascii="Times New Roman" w:eastAsia="Times New Roman" w:hAnsi="Times New Roman" w:cs="Times New Roman"/>
          <w:b/>
          <w:noProof/>
          <w:color w:val="000000"/>
          <w:sz w:val="20"/>
          <w:szCs w:val="20"/>
          <w:lang w:val="en-US" w:eastAsia="en-US"/>
        </w:rPr>
        <w:pict>
          <v:group id="Group 570" o:spid="_x0000_s1193" style="position:absolute;margin-left:119pt;margin-top:187.1pt;width:321.2pt;height:104.6pt;z-index:-251594752;mso-wrap-distance-left:0;mso-wrap-distance-right:0;mso-position-horizontal-relative:page;mso-position-vertical-relative:page" coordorigin="33063,31157" coordsize="40728,13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">
            <v:group id="Group 39" o:spid="_x0000_s1194" style="position:absolute;left:33063;top:31157;width:40729;height:13221" coordorigin="2288,4444" coordsize="6414,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0" o:spid="_x0000_s1195" style="position:absolute;left:2288;top:4444;width:6400;height:20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ivr8A&#10;AADbAAAADwAAAGRycy9kb3ducmV2LnhtbERPzYrCMBC+L/gOYQRva2oRWbtGUVFQT2v1AWab2aZs&#10;M6lN1Pr25iB4/Pj+Z4vO1uJGra8cKxgNExDEhdMVlwrOp+3nFwgfkDXWjknBgzws5r2PGWba3flI&#10;tzyUIoawz1CBCaHJpPSFIYt+6BriyP251mKIsC2lbvEew20t0ySZSIsVxwaDDa0NFf/51Sr4GTtK&#10;N6lf5aWdmu73dNhfcKLUoN8tv0EE6sJb/HLvtIJxXB+/x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1aK+vwAAANsAAAAPAAAAAAAAAAAAAAAAAJgCAABkcnMvZG93bnJl&#10;di54bWxQSwUGAAAAAAQABAD1AAAAhAMAAAAA&#10;" filled="f" stroked="f">
                <v:textbox style="mso-next-textbox:#Rectangle 40" inset="2.53958mm,2.53958mm,2.53958mm,2.53958mm">
                  <w:txbxContent>
                    <w:p w:rsidR="0052616E" w:rsidRDefault="0052616E" w:rsidP="0052616E">
                      <w:pPr>
                        <w:spacing w:after="0" w:line="240" w:lineRule="auto"/>
                        <w:textDirection w:val="btLr"/>
                      </w:pPr>
                    </w:p>
                  </w:txbxContent>
                </v:textbox>
              </v:rect>
              <v:shape id="Shape 65" o:spid="_x0000_s1196" type="#_x0000_t75" style="position:absolute;left:3333;top:5369;width:163;height:331;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wkgnCAAAA2wAAAA8AAABkcnMvZG93bnJldi54bWxEj0GLwjAUhO8L/ofwBC+LpgoVqUYRQfAk&#10;2O3B46N5tqXNS02i1n9vFhb2OMzMN8xmN5hOPMn5xrKC+SwBQVxa3XCloPg5TlcgfEDW2FkmBW/y&#10;sNuOvjaYafviCz3zUIkIYZ+hgjqEPpPSlzUZ9DPbE0fvZp3BEKWrpHb4inDTyUWSLKXBhuNCjT0d&#10;airb/GEUXA9tcU9vvvJF+526BT/y1fWs1GQ87NcgAg3hP/zXPmkFyxR+v8QfIL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MJIJwgAAANsAAAAPAAAAAAAAAAAAAAAAAJ8C&#10;AABkcnMvZG93bnJldi54bWxQSwUGAAAAAAQABAD3AAAAjgMAAAAA&#10;">
                <v:imagedata r:id="rId27" o:title=""/>
              </v:shape>
              <v:shape id="Straight Arrow Connector 41" o:spid="_x0000_s1197" type="#_x0000_t32" style="position:absolute;left:3422;top:5549;width:421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Shape 67" o:spid="_x0000_s1198" type="#_x0000_t75" style="position:absolute;left:7540;top:5534;width:163;height:21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MeLDBAAAA2wAAAA8AAABkcnMvZG93bnJldi54bWxEj9GKwjAURN8F/yFcYd80dR90qcZSFEFQ&#10;WFb9gEtzbaPNTUmy2v17syD4OMzMGWZZ9LYVd/LBOFYwnWQgiCunDdcKzqft+AtEiMgaW8ek4I8C&#10;FKvhYIm5dg/+ofsx1iJBOOSooImxy6UMVUMWw8R1xMm7OG8xJulrqT0+Ety28jPLZtKi4bTQYEfr&#10;hqrb8dcqyDadPpjgWo/f85O87ktnYq3Ux6gvFyAi9fEdfrV3WsFsDv9f0g+Qq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MeLDBAAAA2wAAAA8AAAAAAAAAAAAAAAAAnwIA&#10;AGRycy9kb3ducmV2LnhtbFBLBQYAAAAABAAEAPcAAACNAwAAAAA=&#10;">
                <v:imagedata r:id="rId36" o:title=""/>
              </v:shape>
              <v:rect id="Rectangle 42" o:spid="_x0000_s1199" style="position:absolute;left:6574;top:5762;width:2128;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93XMQA&#10;AADbAAAADwAAAGRycy9kb3ducmV2LnhtbESPQWsCMRSE74L/ITyhF6nZihS7GkUUoRRE1F56e2ye&#10;u4ublzWJ7uqvN0LB4zAz3zDTeWsqcSXnS8sKPgYJCOLM6pJzBb+H9fsYhA/IGivLpOBGHuazbmeK&#10;qbYN7+i6D7mIEPYpKihCqFMpfVaQQT+wNXH0jtYZDFG6XGqHTYSbSg6T5FMaLDkuFFjTsqDstL8Y&#10;BeHGzm/P27veNZuvn/Xmslr99ZV667WLCYhAbXiF/9vfWsFoCM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fd1zEAAAA2wAAAA8AAAAAAAAAAAAAAAAAmAIAAGRycy9k&#10;b3ducmV2LnhtbFBLBQYAAAAABAAEAPUAAACJAwAAAAA=&#10;" filled="f" strokeweight="1pt">
                <v:stroke startarrowwidth="narrow" startarrowlength="short" endarrowwidth="narrow" endarrowlength="short"/>
                <v:textbox style="mso-next-textbox:#Rectangle 42" inset="0,0,0,0">
                  <w:txbxContent>
                    <w:p w:rsidR="0052616E" w:rsidRDefault="0052616E" w:rsidP="0052616E">
                      <w:pPr>
                        <w:spacing w:before="64" w:line="260" w:lineRule="auto"/>
                        <w:ind w:left="741" w:firstLine="165"/>
                        <w:textDirection w:val="btLr"/>
                      </w:pPr>
                      <w:r>
                        <w:rPr>
                          <w:color w:val="000000"/>
                        </w:rPr>
                        <w:t>Kerusakan Fragmen Tulang</w:t>
                      </w:r>
                    </w:p>
                  </w:txbxContent>
                </v:textbox>
              </v:rect>
              <v:rect id="Rectangle 45" o:spid="_x0000_s1200" style="position:absolute;left:2298;top:5702;width:2128;height:7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KMUA&#10;AADbAAAADwAAAGRycy9kb3ducmV2LnhtbESPQWsCMRSE70L/Q3iCF6lZRaXdGqUoghREtL309ti8&#10;7i5uXtYkuqu/3hQEj8PMfMPMFq2pxIWcLy0rGA4SEMSZ1SXnCn6+169vIHxA1lhZJgVX8rCYv3Rm&#10;mGrb8J4uh5CLCGGfooIihDqV0mcFGfQDWxNH7886gyFKl0vtsIlwU8lRkkylwZLjQoE1LQvKjoez&#10;URCu7PzutLvpfbN9/1pvz6vVb1+pXrf9/AARqA3P8KO90QrGE/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u8oxQAAANsAAAAPAAAAAAAAAAAAAAAAAJgCAABkcnMv&#10;ZG93bnJldi54bWxQSwUGAAAAAAQABAD1AAAAigMAAAAA&#10;" filled="f" strokeweight="1pt">
                <v:stroke startarrowwidth="narrow" startarrowlength="short" endarrowwidth="narrow" endarrowlength="short"/>
                <v:textbox style="mso-next-textbox:#Rectangle 45" inset="0,0,0,0">
                  <w:txbxContent>
                    <w:p w:rsidR="0052616E" w:rsidRDefault="0052616E" w:rsidP="0052616E">
                      <w:pPr>
                        <w:spacing w:before="91" w:line="258" w:lineRule="auto"/>
                        <w:ind w:left="755" w:firstLine="200"/>
                        <w:textDirection w:val="btLr"/>
                      </w:pPr>
                      <w:r>
                        <w:rPr>
                          <w:color w:val="000000"/>
                        </w:rPr>
                        <w:t>Perubahan jaringan sekitar</w:t>
                      </w:r>
                    </w:p>
                  </w:txbxContent>
                </v:textbox>
              </v:rect>
              <v:rect id="Rectangle 46" o:spid="_x0000_s1201" style="position:absolute;left:4126;top:4454;width:2040;height:1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xX8QA&#10;AADbAAAADwAAAGRycy9kb3ducmV2LnhtbESPQWsCMRSE70L/Q3gFL6JZpUhdjVIqghREtF68PTbP&#10;3aWbl20S3dVfbwTB4zAz3zCzRWsqcSHnS8sKhoMEBHFmdcm5gsPvqv8JwgdkjZVlUnAlD4v5W2eG&#10;qbYN7+iyD7mIEPYpKihCqFMpfVaQQT+wNXH0TtYZDFG6XGqHTYSbSo6SZCwNlhwXCqzpu6Dsb382&#10;CsKVnd/+b29612wmP6vNebk89pTqvrdfUxCB2vAKP9trreBjD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cV/EAAAA2wAAAA8AAAAAAAAAAAAAAAAAmAIAAGRycy9k&#10;b3ducmV2LnhtbFBLBQYAAAAABAAEAPUAAACJAwAAAAA=&#10;" filled="f" strokeweight="1pt">
                <v:stroke startarrowwidth="narrow" startarrowlength="short" endarrowwidth="narrow" endarrowlength="short"/>
                <v:textbox style="mso-next-textbox:#Rectangle 46" inset="0,0,0,0">
                  <w:txbxContent>
                    <w:p w:rsidR="0052616E" w:rsidRDefault="0052616E" w:rsidP="0052616E">
                      <w:pPr>
                        <w:spacing w:before="86" w:line="258" w:lineRule="auto"/>
                        <w:ind w:left="507" w:right="505" w:firstLine="507"/>
                        <w:jc w:val="center"/>
                        <w:textDirection w:val="btLr"/>
                      </w:pPr>
                      <w:r>
                        <w:rPr>
                          <w:color w:val="000000"/>
                        </w:rPr>
                        <w:t>Pergeseran Fragmen tulang</w:t>
                      </w:r>
                    </w:p>
                  </w:txbxContent>
                </v:textbox>
              </v:rect>
              <v:rect id="Rectangle 47" o:spid="_x0000_s1202" style="position:absolute;left:2298;top:4454;width:1664;height:9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UxMUA&#10;AADbAAAADwAAAGRycy9kb3ducmV2LnhtbESPQWsCMRSE70L/Q3iCF6lZRbTdGqUoghREtL309ti8&#10;7i5uXtYkuqu/3hQEj8PMfMPMFq2pxIWcLy0rGA4SEMSZ1SXnCn6+169vIHxA1lhZJgVX8rCYv3Rm&#10;mGrb8J4uh5CLCGGfooIihDqV0mcFGfQDWxNH7886gyFKl0vtsIlwU8lRkkykwZLjQoE1LQvKjoez&#10;URCu7PzutLvpfbN9/1pvz6vVb1+pXrf9/AARqA3P8KO90QrGU/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NTExQAAANsAAAAPAAAAAAAAAAAAAAAAAJgCAABkcnMv&#10;ZG93bnJldi54bWxQSwUGAAAAAAQABAD1AAAAigMAAAAA&#10;" filled="f" strokeweight="1pt">
                <v:stroke startarrowwidth="narrow" startarrowlength="short" endarrowwidth="narrow" endarrowlength="short"/>
                <v:textbox style="mso-next-textbox:#Rectangle 47" inset="0,0,0,0">
                  <w:txbxContent>
                    <w:p w:rsidR="0052616E" w:rsidRDefault="0052616E" w:rsidP="0052616E">
                      <w:pPr>
                        <w:spacing w:before="167" w:line="260" w:lineRule="auto"/>
                        <w:ind w:left="444" w:right="163" w:firstLine="176"/>
                        <w:textDirection w:val="btLr"/>
                      </w:pPr>
                      <w:r>
                        <w:rPr>
                          <w:color w:val="000000"/>
                        </w:rPr>
                        <w:t>Diskontuinitas Jaringan</w:t>
                      </w:r>
                    </w:p>
                  </w:txbxContent>
                </v:textbox>
              </v:rect>
            </v:group>
            <w10:wrap anchorx="page" anchory="page"/>
          </v:group>
        </w:pict>
      </w:r>
      <w:r w:rsidRPr="00296551">
        <w:rPr>
          <w:rFonts w:ascii="Times New Roman" w:eastAsia="Times New Roman" w:hAnsi="Times New Roman" w:cs="Times New Roman"/>
          <w:b/>
          <w:noProof/>
          <w:color w:val="000000"/>
          <w:sz w:val="20"/>
          <w:szCs w:val="20"/>
          <w:lang w:val="en-US" w:eastAsia="en-US"/>
        </w:rPr>
        <w:pict>
          <v:group id="Group 561" o:spid="_x0000_s1203" style="position:absolute;margin-left:446.9pt;margin-top:211.2pt;width:113pt;height:115.1pt;z-index:251722752;mso-position-horizontal-relative:page;mso-position-vertical-relative:page" coordorigin="46284,30491" coordsize="14287,14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">
            <v:group id="Group 48" o:spid="_x0000_s1204" style="position:absolute;left:46284;top:30491;width:14288;height:14605" coordorigin="8972,4970" coordsize="2250,2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205" style="position:absolute;left:8972;top:4970;width:2250;height:2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LI8IA&#10;AADbAAAADwAAAGRycy9kb3ducmV2LnhtbESP0WrCQBRE3wv+w3IF3+rGIKKpq6hYUJ9s7AfcZq/Z&#10;YPZuzG41/r1bKPg4zMwZZr7sbC1u1PrKsYLRMAFBXDhdcang+/T5PgXhA7LG2jEpeJCH5aL3NsdM&#10;uzt/0S0PpYgQ9hkqMCE0mZS+MGTRD11DHL2zay2GKNtS6hbvEW5rmSbJRFqsOC4YbGhjqLjkv1bB&#10;cewo3aZ+nZd2Zrqf02F/xYlSg363+gARqAuv8H97pxWMZ/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wsjwgAAANsAAAAPAAAAAAAAAAAAAAAAAJgCAABkcnMvZG93&#10;bnJldi54bWxQSwUGAAAAAAQABAD1AAAAhwMAAAAA&#10;" filled="f" stroked="f">
                <v:textbox style="mso-next-textbox:#Rectangle 49" inset="2.53958mm,2.53958mm,2.53958mm,2.53958mm">
                  <w:txbxContent>
                    <w:p w:rsidR="0052616E" w:rsidRDefault="0052616E" w:rsidP="0052616E">
                      <w:pPr>
                        <w:spacing w:after="0" w:line="240" w:lineRule="auto"/>
                        <w:textDirection w:val="btLr"/>
                      </w:pPr>
                    </w:p>
                  </w:txbxContent>
                </v:textbox>
              </v:rect>
              <v:shape id="Freeform 50" o:spid="_x0000_s1206" style="position:absolute;left:8978;top:5134;width:1205;height:1210;visibility:visible;mso-wrap-style:square;v-text-anchor:middle" coordsize="1205,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SicEA&#10;AADbAAAADwAAAGRycy9kb3ducmV2LnhtbERPTWuDQBC9F/Iflgn0VtcUGtS4SgmEht6SWtrj1J2o&#10;1J0VdxP133cPgR4f7zsvZ9OLG42us6xgE8UgiGurO24UVB+HpwSE88gae8ukYCEHZbF6yDHTduIT&#10;3c6+ESGEXYYKWu+HTEpXt2TQRXYgDtzFjgZ9gGMj9YhTCDe9fI7jrTTYcWhocaB9S/Xv+WoUnJI0&#10;pfd0uX7zcHz7+XJ9tU8+lXpcz687EJ5m/y++u49awUtYH76EHy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yUonBAAAA2wAAAA8AAAAAAAAAAAAAAAAAmAIAAGRycy9kb3du&#10;cmV2LnhtbFBLBQYAAAAABAAEAPUAAACGAwAAAAA=&#10;" path="m1205,l,,,1210e" filled="f">
                <v:path arrowok="t" o:extrusionok="f"/>
              </v:shape>
              <v:shape id="Shape 23" o:spid="_x0000_s1207" type="#_x0000_t75" style="position:absolute;left:10112;top:6514;width:163;height:25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W1BjEAAAA2wAAAA8AAABkcnMvZG93bnJldi54bWxEj0FrAjEUhO8F/0N4greaVbTqahQpCL30&#10;sKsI3h6b52Zx87Ikqa799U2h0OMwM98wm11vW3EnHxrHCibjDARx5XTDtYLT8fC6BBEissbWMSl4&#10;UoDddvCywVy7Bxd0L2MtEoRDjgpMjF0uZagMWQxj1xEn7+q8xZikr6X2+Ehw28pplr1Jiw2nBYMd&#10;vRuqbuWXVRBP80V1/vSr70vRluXMTAvTn5UaDfv9GkSkPv6H/9ofWsF8Ar9f0g+Q2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W1BjEAAAA2wAAAA8AAAAAAAAAAAAAAAAA&#10;nwIAAGRycy9kb3ducmV2LnhtbFBLBQYAAAAABAAEAPcAAACQAwAAAAA=&#10;">
                <v:imagedata r:id="rId32" o:title=""/>
              </v:shape>
              <v:rect id="Rectangle 52" o:spid="_x0000_s1208" style="position:absolute;left:9246;top:5974;width:1952;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P+L4A&#10;AADbAAAADwAAAGRycy9kb3ducmV2LnhtbESPwQrCMBBE74L/EFbwIpoqKFKNIoKgR7V4Xpu1LTab&#10;2sRa/94Igsdh5s0wy3VrStFQ7QrLCsajCARxanXBmYLkvBvOQTiPrLG0TAre5GC96naWGGv74iM1&#10;J5+JUMIuRgW591UspUtzMuhGtiIO3s3WBn2QdSZ1ja9Qbko5iaKZNFhwWMixom1O6f30NAqm0wcn&#10;ycHtovKJ18v+KM+D7KZUv9duFiA8tf4f/tF7Hbg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Vj/i+AAAA2wAAAA8AAAAAAAAAAAAAAAAAmAIAAGRycy9kb3ducmV2&#10;LnhtbFBLBQYAAAAABAAEAPUAAACDAwAAAAA=&#10;" stroked="f">
                <v:textbox style="mso-next-textbox:#Rectangle 52" inset="2.53958mm,2.53958mm,2.53958mm,2.53958mm">
                  <w:txbxContent>
                    <w:p w:rsidR="0052616E" w:rsidRDefault="0052616E" w:rsidP="0052616E">
                      <w:pPr>
                        <w:spacing w:after="0" w:line="240" w:lineRule="auto"/>
                        <w:textDirection w:val="btLr"/>
                      </w:pPr>
                    </w:p>
                  </w:txbxContent>
                </v:textbox>
              </v:rect>
              <v:rect id="Rectangle 53" o:spid="_x0000_s1209" style="position:absolute;left:9246;top:5974;width:1952;height:5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hy8UA&#10;AADbAAAADwAAAGRycy9kb3ducmV2LnhtbESPQWvCQBSE74L/YXmFXsRstJiWmFXEUigVCzXS8yP7&#10;TEKzb0N2NWl/vSsIPQ4z8w2TrQfTiAt1rrasYBbFIIgLq2suFRzzt+kLCOeRNTaWScEvOVivxqMM&#10;U217/qLLwZciQNilqKDyvk2ldEVFBl1kW+LgnWxn0AfZlVJ32Ae4aeQ8jhNpsOawUGFL24qKn8PZ&#10;KPj4lvy3o89Xn7vieT93kySfnJV6fBg2SxCeBv8fvrfftYLFE9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2HLxQAAANsAAAAPAAAAAAAAAAAAAAAAAJgCAABkcnMv&#10;ZG93bnJldi54bWxQSwUGAAAAAAQABAD1AAAAigMAAAAA&#10;" filled="f" strokeweight="1pt">
                <v:stroke startarrowwidth="narrow" startarrowlength="short" endarrowwidth="narrow" endarrowlength="short"/>
                <v:textbox style="mso-next-textbox:#Rectangle 53" inset="2.53958mm,2.53958mm,2.53958mm,2.53958mm">
                  <w:txbxContent>
                    <w:p w:rsidR="0052616E" w:rsidRDefault="0052616E" w:rsidP="0052616E">
                      <w:pPr>
                        <w:spacing w:after="0" w:line="240" w:lineRule="auto"/>
                        <w:textDirection w:val="btLr"/>
                      </w:pPr>
                    </w:p>
                  </w:txbxContent>
                </v:textbox>
              </v:rect>
              <v:shape id="Freeform 54" o:spid="_x0000_s1210" style="position:absolute;left:8978;top:4970;width:1180;height:1372;visibility:visible;v-text-anchor:middle" coordsize="1180,1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Y7sQA&#10;AADbAAAADwAAAGRycy9kb3ducmV2LnhtbESPQWvCQBSE74L/YXmCN91YbNDoKipoS8GDUTw/ss8k&#10;mH2bZleT/vtuoeBxmJlvmOW6M5V4UuNKywom4wgEcWZ1ybmCy3k/moFwHlljZZkU/JCD9arfW2Ki&#10;bcsneqY+FwHCLkEFhfd1IqXLCjLoxrYmDt7NNgZ9kE0udYNtgJtKvkVRLA2WHBYKrGlXUHZPH0bB&#10;eSv9KZ9/XePr4fvj0s7KuDumSg0H3WYBwlPnX+H/9qdW8D6F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iGO7EAAAA2wAAAA8AAAAAAAAAAAAAAAAAmAIAAGRycy9k&#10;b3ducmV2LnhtbFBLBQYAAAAABAAEAPUAAACJAwAAAAA=&#10;" adj="0,,0" path="m,1372r275,m1180,r,207e" filled="f">
                <v:stroke joinstyle="round"/>
                <v:formulas/>
                <v:path arrowok="t" o:extrusionok="f" o:connecttype="segments"/>
              </v:shape>
              <v:rect id="Rectangle 55" o:spid="_x0000_s1211" style="position:absolute;left:9246;top:5974;width:1976;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59cYA&#10;AADbAAAADwAAAGRycy9kb3ducmV2LnhtbESPQWvCQBSE7wX/w/IEL6VuWlBs6iZIRZCCiLGX3h7Z&#10;1ySYfZvurib213cLgsdhZr5hlvlgWnEh5xvLCp6nCQji0uqGKwWfx83TAoQPyBpby6TgSh7ybPSw&#10;xFTbng90KUIlIoR9igrqELpUSl/WZNBPbUccvW/rDIYoXSW1wz7CTStfkmQuDTYcF2rs6L2m8lSc&#10;jYJwZef3P/tffeh3rx+b3Xm9/npUajIeVm8gAg3hHr61t1rBbAb/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959cYAAADbAAAADwAAAAAAAAAAAAAAAACYAgAAZHJz&#10;L2Rvd25yZXYueG1sUEsFBgAAAAAEAAQA9QAAAIsDAAAAAA==&#10;" filled="f" strokeweight="1pt">
                <v:stroke startarrowwidth="narrow" startarrowlength="short" endarrowwidth="narrow" endarrowlength="short"/>
                <v:textbox style="mso-next-textbox:#Rectangle 55" inset="0,0,0,0">
                  <w:txbxContent>
                    <w:p w:rsidR="0052616E" w:rsidRDefault="0052616E" w:rsidP="0052616E">
                      <w:pPr>
                        <w:spacing w:before="68" w:line="258" w:lineRule="auto"/>
                        <w:ind w:left="485" w:firstLine="485"/>
                        <w:textDirection w:val="btLr"/>
                      </w:pPr>
                      <w:r>
                        <w:rPr>
                          <w:color w:val="000000"/>
                        </w:rPr>
                        <w:t>Post bedah</w:t>
                      </w:r>
                    </w:p>
                  </w:txbxContent>
                </v:textbox>
              </v:rect>
              <v:rect id="Rectangle 56" o:spid="_x0000_s1212" style="position:absolute;left:9266;top:6758;width:195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ngsQA&#10;AADbAAAADwAAAGRycy9kb3ducmV2LnhtbESPQWsCMRSE70L/Q3gFL6JZhUpdjVIqghREtF68PTbP&#10;3aWbl20S3dVfbwTB4zAz3zCzRWsqcSHnS8sKhoMEBHFmdcm5gsPvqv8JwgdkjZVlUnAlD4v5W2eG&#10;qbYN7+iyD7mIEPYpKihCqFMpfVaQQT+wNXH0TtYZDFG6XGqHTYSbSo6SZCwNlhwXCqzpu6Dsb382&#10;CsKVnd/+b29612wmP6vNebk89pTqvrdfUxCB2vAKP9trreBjD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954LEAAAA2wAAAA8AAAAAAAAAAAAAAAAAmAIAAGRycy9k&#10;b3ducmV2LnhtbFBLBQYAAAAABAAEAPUAAACJAwAAAAA=&#10;" filled="f" strokeweight="1pt">
                <v:stroke startarrowwidth="narrow" startarrowlength="short" endarrowwidth="narrow" endarrowlength="short"/>
                <v:textbox style="mso-next-textbox:#Rectangle 56" inset="0,0,0,0">
                  <w:txbxContent>
                    <w:p w:rsidR="0052616E" w:rsidRDefault="0052616E" w:rsidP="0052616E">
                      <w:pPr>
                        <w:spacing w:before="68" w:line="258" w:lineRule="auto"/>
                        <w:ind w:left="158" w:firstLine="158"/>
                        <w:textDirection w:val="btLr"/>
                      </w:pPr>
                      <w:r>
                        <w:rPr>
                          <w:color w:val="000000"/>
                        </w:rPr>
                        <w:t>Adanya perlukaan</w:t>
                      </w:r>
                    </w:p>
                  </w:txbxContent>
                </v:textbox>
              </v:rect>
            </v:group>
            <w10:wrap anchorx="page" anchory="page"/>
          </v:group>
        </w:pict>
      </w: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296551"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296551">
        <w:rPr>
          <w:rFonts w:ascii="Times New Roman" w:eastAsia="Times New Roman" w:hAnsi="Times New Roman" w:cs="Times New Roman"/>
          <w:b/>
          <w:noProof/>
          <w:color w:val="000000"/>
          <w:sz w:val="20"/>
          <w:szCs w:val="20"/>
          <w:lang w:val="en-US" w:eastAsia="en-US"/>
        </w:rPr>
        <w:pict>
          <v:shape id="Freeform 565" o:spid="_x0000_s1213" style="position:absolute;margin-left:225.5pt;margin-top:264.4pt;width:21pt;height:8.9pt;z-index:-251592704;visibility:visible;mso-wrap-distance-left:0;mso-wrap-distance-right:0;mso-position-horizontal-relative:page;mso-position-vertical-relative:page;v-text-anchor:middle" coordsize="405,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" adj="0,,0" path="m365,81l255,145r-1,6l259,161r6,1l388,91r-3,l385,90r-5,l365,81xm348,71l,71,,91r348,l365,81,348,71xm388,71r-3,l385,91r3,l405,81,388,71xm380,72r-15,9l380,90r,-18xm385,72r-5,l380,90r5,l385,72xm265,r-6,1l254,11r1,6l365,81r15,-9l385,72r,-1l388,71,265,xe" fillcolor="black" stroked="f">
            <v:stroke joinstyle="round"/>
            <v:formulas/>
            <v:path arrowok="t" o:extrusionok="f" o:connecttype="segments"/>
            <w10:wrap anchorx="page" anchory="page"/>
          </v:shape>
        </w:pict>
      </w: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296551"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296551">
        <w:rPr>
          <w:rFonts w:ascii="Times New Roman" w:eastAsia="Times New Roman" w:hAnsi="Times New Roman" w:cs="Times New Roman"/>
          <w:b/>
          <w:noProof/>
          <w:color w:val="000000"/>
          <w:sz w:val="20"/>
          <w:szCs w:val="20"/>
          <w:lang w:val="en-US" w:eastAsia="en-US"/>
        </w:rPr>
        <w:pict>
          <v:group id="Group 568" o:spid="_x0000_s1214" style="position:absolute;margin-left:114.4pt;margin-top:301.15pt;width:208pt;height:260.3pt;z-index:-251591680;mso-wrap-distance-left:0;mso-wrap-distance-right:0;mso-position-horizontal-relative:page;mso-position-vertical-relative:page" coordorigin="40252,21270" coordsize="26352,33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">
            <v:group id="Group 58" o:spid="_x0000_s1215" style="position:absolute;left:40252;top:21270;width:26352;height:33052" coordorigin="2288,6466" coordsize="4150,5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rect id="Rectangle 59" o:spid="_x0000_s1216" style="position:absolute;left:2288;top:6466;width:4150;height:52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d/sMA&#10;AADbAAAADwAAAGRycy9kb3ducmV2LnhtbESPwW7CMBBE70j8g7VI3IrTCBAEDIIKJNoThH7ANl7i&#10;qPE6jQ2Ev68rVeI4mpk3muW6s7W4UesrxwpeRwkI4sLpiksFn+f9ywyED8gaa8ek4EEe1qt+b4mZ&#10;dnc+0S0PpYgQ9hkqMCE0mZS+MGTRj1xDHL2Lay2GKNtS6hbvEW5rmSbJVFqsOC4YbOjNUPGdX62C&#10;49hRukv9Ni/t3HRf54/3H5wqNRx0mwWIQF14hv/bB61gMo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d/sMAAADbAAAADwAAAAAAAAAAAAAAAACYAgAAZHJzL2Rv&#10;d25yZXYueG1sUEsFBgAAAAAEAAQA9QAAAIgDAAAAAA==&#10;" filled="f" stroked="f">
                <v:textbox style="mso-next-textbox:#Rectangle 59" inset="2.53958mm,2.53958mm,2.53958mm,2.53958mm">
                  <w:txbxContent>
                    <w:p w:rsidR="0052616E" w:rsidRDefault="0052616E" w:rsidP="0052616E">
                      <w:pPr>
                        <w:spacing w:after="0" w:line="240" w:lineRule="auto"/>
                        <w:textDirection w:val="btLr"/>
                      </w:pPr>
                    </w:p>
                  </w:txbxContent>
                </v:textbox>
              </v:rect>
              <v:rect id="Rectangle 60" o:spid="_x0000_s1217" style="position:absolute;left:2298;top:6794;width:2128;height:8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1AcEA&#10;AADbAAAADwAAAGRycy9kb3ducmV2LnhtbERPTWvCQBC9F/wPywhegm7qIS0xGxFLoSgWasTzkB2T&#10;YHY2ZFeT9te7B6HHx/vO1qNpxZ1611hW8LqIQRCXVjdcKTgVn/N3EM4ja2wtk4JfcrDOJy8ZptoO&#10;/EP3o69ECGGXooLa+y6V0pU1GXQL2xEH7mJ7gz7AvpK6xyGEm1Yu4ziRBhsODTV2tK2pvB5vRsHu&#10;LPlvT98fvnDl22HpoqSIbkrNpuNmBcLT6P/FT/eXVpCE9eFL+AEy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NQHBAAAA2wAAAA8AAAAAAAAAAAAAAAAAmAIAAGRycy9kb3du&#10;cmV2LnhtbFBLBQYAAAAABAAEAPUAAACGAwAAAAA=&#10;" filled="f" strokeweight="1pt">
                <v:stroke startarrowwidth="narrow" startarrowlength="short" endarrowwidth="narrow" endarrowlength="short"/>
                <v:textbox style="mso-next-textbox:#Rectangle 60" inset="2.53958mm,2.53958mm,2.53958mm,2.53958mm">
                  <w:txbxContent>
                    <w:p w:rsidR="0052616E" w:rsidRDefault="0052616E" w:rsidP="0052616E">
                      <w:pPr>
                        <w:spacing w:after="0" w:line="240" w:lineRule="auto"/>
                        <w:textDirection w:val="btLr"/>
                      </w:pPr>
                    </w:p>
                  </w:txbxContent>
                </v:textbox>
              </v:rect>
              <v:shape id="Shape 51" o:spid="_x0000_s1218" type="#_x0000_t75" style="position:absolute;left:3321;top:7545;width:163;height:331;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LlArBAAAA2wAAAA8AAABkcnMvZG93bnJldi54bWxEj0GLwjAUhO8L/ofwBC+LpgqKVKOIIOxJ&#10;sPbg8dE829LmpSZRu//eCILHYWa+Ydbb3rTiQc7XlhVMJwkI4sLqmksF+fkwXoLwAVlja5kU/JOH&#10;7Wbws8ZU2yef6JGFUkQI+xQVVCF0qZS+qMign9iOOHpX6wyGKF0ptcNnhJtWzpJkIQ3WHBcq7Ghf&#10;UdFkd6Pgsm/y2/zqS583v3M343u2vByVGg373QpEoD58w5/2n1awmML7S/wBcvM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ALlArBAAAA2wAAAA8AAAAAAAAAAAAAAAAAnwIA&#10;AGRycy9kb3ducmV2LnhtbFBLBQYAAAAABAAEAPcAAACNAwAAAAA=&#10;">
                <v:imagedata r:id="rId27" o:title=""/>
              </v:shape>
              <v:shape id="Shape 52" o:spid="_x0000_s1219" type="#_x0000_t75" style="position:absolute;left:3356;top:6466;width:163;height:33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LaazDAAAA2wAAAA8AAABkcnMvZG93bnJldi54bWxEj0FrwkAUhO8F/8PyCt7qRrEqqauIIu3F&#10;Q1Xw+pp9zYZk34bsU9N/3y0IPQ4z8w2zXPe+UTfqYhXYwHiUgSIugq24NHA+7V8WoKIgW2wCk4Ef&#10;irBeDZ6WmNtw50+6HaVUCcIxRwNOpM21joUjj3EUWuLkfYfOoyTZldp2eE9w3+hJls20x4rTgsOW&#10;to6K+nj1Bi6LV4dfdR3GpbTNeT49ZO87MWb43G/eQAn18h9+tD+sgdkE/r6kH6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tprMMAAADbAAAADwAAAAAAAAAAAAAAAACf&#10;AgAAZHJzL2Rvd25yZXYueG1sUEsFBgAAAAAEAAQA9wAAAI8DAAAAAA==&#10;">
                <v:imagedata r:id="rId37" o:title=""/>
              </v:shape>
              <v:shape id="Straight Arrow Connector 63" o:spid="_x0000_s1220" type="#_x0000_t32" style="position:absolute;left:3454;top:6526;width:2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Shape 54" o:spid="_x0000_s1221" type="#_x0000_t75" style="position:absolute;left:5904;top:6526;width:163;height:27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ibzLEAAAA2wAAAA8AAABkcnMvZG93bnJldi54bWxEj91qwkAUhO8F32E5Qu+ajVJsidmIiNIf&#10;qNSo94fsMQlmz4bdraZv3y0UvBxm5hsmXw6mE1dyvrWsYJqkIIgrq1uuFRwP28cXED4ga+wsk4If&#10;8rAsxqMcM21vvKdrGWoRIewzVNCE0GdS+qohgz6xPXH0ztYZDFG6WmqHtwg3nZyl6VwabDkuNNjT&#10;uqHqUn4bBaWRH0e5P20+7c594fOl37xu35V6mAyrBYhAQ7iH/9tvWsH8Cf6+xB8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ibzLEAAAA2wAAAA8AAAAAAAAAAAAAAAAA&#10;nwIAAGRycy9kb3ducmV2LnhtbFBLBQYAAAAABAAEAPcAAACQAwAAAAA=&#10;">
                <v:imagedata r:id="rId38" o:title=""/>
              </v:shape>
              <v:shape id="Shape 55" o:spid="_x0000_s1222" type="#_x0000_t75" style="position:absolute;left:5936;top:7262;width:163;height:270;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HVYnBAAAA2wAAAA8AAABkcnMvZG93bnJldi54bWxEj0GLwjAUhO8L/ofwhL2tqR6KW42iguhF&#10;cNUf8EiebbB5qU3Uur/eCAt7HGbmG2Y671wt7tQG61nBcJCBINbeWC4VnI7rrzGIEJEN1p5JwZMC&#10;zGe9jykWxj/4h+6HWIoE4VCggirGppAy6IochoFviJN39q3DmGRbStPiI8FdLUdZlkuHltNChQ2t&#10;KtKXw80p2Plr9vtt+bk/XeLeL7Xe2E1Q6rPfLSYgInXxP/zX3hoFeQ7vL+kHyN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WHVYnBAAAA2wAAAA8AAAAAAAAAAAAAAAAAnwIA&#10;AGRycy9kb3ducmV2LnhtbFBLBQYAAAAABAAEAPcAAACNAwAAAAA=&#10;">
                <v:imagedata r:id="rId29" o:title=""/>
              </v:shape>
              <v:shape id="Shape 56" o:spid="_x0000_s1223" type="#_x0000_t75" style="position:absolute;left:4390;top:11508;width:240;height:163;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Cy+/BAAAA2wAAAA8AAABkcnMvZG93bnJldi54bWxET7tuwjAU3ZH6D9ZF6gZOOkQQ4iCE+pI6&#10;NcDAdhXfPER8ncYmpP36ekBiPDrvbDuZTow0uNaygngZgSAurW65VnA8vC1WIJxH1thZJgW/5GCb&#10;P80yTLW98TeNha9FCGGXooLG+z6V0pUNGXRL2xMHrrKDQR/gUEs94C2Em06+RFEiDbYcGhrsad9Q&#10;eSmuRsG1Wv8Upxj/zmb1UX69v8q1jCulnufTbgPC0+Qf4rv7UytIwtjwJfwAm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4Cy+/BAAAA2wAAAA8AAAAAAAAAAAAAAAAAnwIA&#10;AGRycy9kb3ducmV2LnhtbFBLBQYAAAAABAAEAPcAAACNAwAAAAA=&#10;">
                <v:imagedata r:id="rId39" o:title=""/>
              </v:shape>
              <v:shape id="Straight Arrow Connector 69" o:spid="_x0000_s1224" type="#_x0000_t32" style="position:absolute;left:4638;top:6526;width:0;height:50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rect id="Rectangle 70" o:spid="_x0000_s1225" style="position:absolute;left:2485;top:6958;width:1769;height:4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style="mso-next-textbox:#Rectangle 70" inset="0,0,0,0">
                  <w:txbxContent>
                    <w:p w:rsidR="0052616E" w:rsidRDefault="0052616E" w:rsidP="0052616E">
                      <w:pPr>
                        <w:spacing w:line="215" w:lineRule="auto"/>
                        <w:ind w:right="17"/>
                        <w:jc w:val="center"/>
                        <w:textDirection w:val="btLr"/>
                      </w:pPr>
                      <w:r>
                        <w:rPr>
                          <w:color w:val="000000"/>
                        </w:rPr>
                        <w:t>Pergeseran fragmen</w:t>
                      </w:r>
                    </w:p>
                    <w:p w:rsidR="0052616E" w:rsidRDefault="0052616E" w:rsidP="0052616E">
                      <w:pPr>
                        <w:spacing w:before="22" w:line="258" w:lineRule="auto"/>
                        <w:ind w:right="20"/>
                        <w:jc w:val="center"/>
                        <w:textDirection w:val="btLr"/>
                      </w:pPr>
                      <w:r>
                        <w:rPr>
                          <w:color w:val="000000"/>
                        </w:rPr>
                        <w:t>tulang</w:t>
                      </w:r>
                    </w:p>
                  </w:txbxContent>
                </v:textbox>
              </v:rect>
              <v:rect id="Rectangle 71" o:spid="_x0000_s1226" style="position:absolute;left:4802;top:9778;width:1604;height: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jlsUA&#10;AADbAAAADwAAAGRycy9kb3ducmV2LnhtbESPQWsCMRSE7wX/Q3hCL6Vm7cHa1SiiCCKIqL309tg8&#10;dxc3L2sS3dVfb4SCx2FmvmHG09ZU4krOl5YV9HsJCOLM6pJzBb+H5ecQhA/IGivLpOBGHqaTztsY&#10;U20b3tF1H3IRIexTVFCEUKdS+qwgg75na+LoHa0zGKJ0udQOmwg3lfxKkoE0WHJcKLCmeUHZaX8x&#10;CsKNnd+et3e9azY/6+Xmslj8fSj13m1nIxCB2vAK/7dXWsF3H55f4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SOWxQAAANsAAAAPAAAAAAAAAAAAAAAAAJgCAABkcnMv&#10;ZG93bnJldi54bWxQSwUGAAAAAAQABAD1AAAAigMAAAAA&#10;" filled="f" strokeweight="1pt">
                <v:stroke startarrowwidth="narrow" startarrowlength="short" endarrowwidth="narrow" endarrowlength="short"/>
                <v:textbox style="mso-next-textbox:#Rectangle 71" inset="0,0,0,0">
                  <w:txbxContent>
                    <w:p w:rsidR="0052616E" w:rsidRDefault="0052616E" w:rsidP="0052616E">
                      <w:pPr>
                        <w:spacing w:before="64" w:line="260" w:lineRule="auto"/>
                        <w:ind w:left="172" w:firstLine="472"/>
                        <w:textDirection w:val="btLr"/>
                      </w:pPr>
                      <w:r>
                        <w:rPr>
                          <w:color w:val="000000"/>
                        </w:rPr>
                        <w:t>Protein plasma hilang</w:t>
                      </w:r>
                    </w:p>
                  </w:txbxContent>
                </v:textbox>
              </v:rect>
              <v:rect id="Rectangle 72" o:spid="_x0000_s1227" style="position:absolute;left:4818;top:8834;width:1604;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94cUA&#10;AADbAAAADwAAAGRycy9kb3ducmV2LnhtbESPQWsCMRSE74L/ITyhF6nZerB2NYooQimIqL309tg8&#10;dxc3L2sS3dVfb4SCx2FmvmGm89ZU4krOl5YVfAwSEMSZ1SXnCn4P6/cxCB+QNVaWScGNPMxn3c4U&#10;U20b3tF1H3IRIexTVFCEUKdS+qwgg35ga+LoHa0zGKJ0udQOmwg3lRwmyUgaLDkuFFjTsqDstL8Y&#10;BeHGzm/P27veNZuvn/Xmslr99ZV667WLCYhAbXiF/9vfWsHnEJ5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73hxQAAANsAAAAPAAAAAAAAAAAAAAAAAJgCAABkcnMv&#10;ZG93bnJldi54bWxQSwUGAAAAAAQABAD1AAAAigMAAAAA&#10;" filled="f" strokeweight="1pt">
                <v:stroke startarrowwidth="narrow" startarrowlength="short" endarrowwidth="narrow" endarrowlength="short"/>
                <v:textbox style="mso-next-textbox:#Rectangle 72" inset="0,0,0,0">
                  <w:txbxContent>
                    <w:p w:rsidR="0052616E" w:rsidRDefault="0052616E" w:rsidP="0052616E">
                      <w:pPr>
                        <w:spacing w:before="64" w:line="260" w:lineRule="auto"/>
                        <w:ind w:left="409" w:right="335" w:firstLine="349"/>
                        <w:textDirection w:val="btLr"/>
                      </w:pPr>
                      <w:r>
                        <w:rPr>
                          <w:color w:val="000000"/>
                        </w:rPr>
                        <w:t>Pelepasan histamin</w:t>
                      </w:r>
                    </w:p>
                  </w:txbxContent>
                </v:textbox>
              </v:rect>
              <v:rect id="Rectangle 73" o:spid="_x0000_s1228" style="position:absolute;left:4774;top:7542;width:1664;height:1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YesUA&#10;AADbAAAADwAAAGRycy9kb3ducmV2LnhtbESPQWsCMRSE70L/Q3iCF6lZFbTdGqUoghREtL309ti8&#10;7i5uXtYkuqu/3hQEj8PMfMPMFq2pxIWcLy0rGA4SEMSZ1SXnCn6+169vIHxA1lhZJgVX8rCYv3Rm&#10;mGrb8J4uh5CLCGGfooIihDqV0mcFGfQDWxNH7886gyFKl0vtsIlwU8lRkkykwZLjQoE1LQvKjoez&#10;URCu7PzutLvpfbN9/1pvz6vVb1+pXrf9/AARqA3P8KO90QqmY/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xh6xQAAANsAAAAPAAAAAAAAAAAAAAAAAJgCAABkcnMv&#10;ZG93bnJldi54bWxQSwUGAAAAAAQABAD1AAAAigMAAAAA&#10;" filled="f" strokeweight="1pt">
                <v:stroke startarrowwidth="narrow" startarrowlength="short" endarrowwidth="narrow" endarrowlength="short"/>
                <v:textbox style="mso-next-textbox:#Rectangle 73" inset="0,0,0,0">
                  <w:txbxContent>
                    <w:p w:rsidR="0052616E" w:rsidRDefault="0052616E" w:rsidP="0052616E">
                      <w:pPr>
                        <w:spacing w:before="71" w:line="255" w:lineRule="auto"/>
                        <w:ind w:left="281" w:right="282" w:firstLine="281"/>
                        <w:jc w:val="center"/>
                        <w:textDirection w:val="btLr"/>
                      </w:pPr>
                      <w:r>
                        <w:rPr>
                          <w:color w:val="000000"/>
                        </w:rPr>
                        <w:t>Peningkatan Tekanan Kapiler</w:t>
                      </w:r>
                    </w:p>
                  </w:txbxContent>
                </v:textbox>
              </v:rect>
              <v:rect id="Rectangle 74" o:spid="_x0000_s1229" style="position:absolute;left:4758;top:6794;width:1664;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DsUA&#10;AADbAAAADwAAAGRycy9kb3ducmV2LnhtbESPQWsCMRSE70L/Q3iCF6lZRbTdGqUoghREtL309ti8&#10;7i5uXtYkuqu/3hQEj8PMfMPMFq2pxIWcLy0rGA4SEMSZ1SXnCn6+169vIHxA1lhZJgVX8rCYv3Rm&#10;mGrb8J4uh5CLCGGfooIihDqV0mcFGfQDWxNH7886gyFKl0vtsIlwU8lRkkykwZLjQoE1LQvKjoez&#10;URCu7PzutLvpfbN9/1pvz6vVb1+pXrf9/AARqA3P8KO90QqmY/j/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oAOxQAAANsAAAAPAAAAAAAAAAAAAAAAAJgCAABkcnMv&#10;ZG93bnJldi54bWxQSwUGAAAAAAQABAD1AAAAigMAAAAA&#10;" filled="f" strokeweight="1pt">
                <v:stroke startarrowwidth="narrow" startarrowlength="short" endarrowwidth="narrow" endarrowlength="short"/>
                <v:textbox style="mso-next-textbox:#Rectangle 74" inset="0,0,0,0">
                  <w:txbxContent>
                    <w:p w:rsidR="0052616E" w:rsidRDefault="0052616E" w:rsidP="0052616E">
                      <w:pPr>
                        <w:spacing w:before="64" w:line="258" w:lineRule="auto"/>
                        <w:ind w:left="277" w:firstLine="277"/>
                        <w:textDirection w:val="btLr"/>
                      </w:pPr>
                      <w:r>
                        <w:rPr>
                          <w:color w:val="000000"/>
                        </w:rPr>
                        <w:t>Spasme otot</w:t>
                      </w:r>
                    </w:p>
                  </w:txbxContent>
                </v:textbox>
              </v:rect>
            </v:group>
            <w10:wrap anchorx="page" anchory="page"/>
          </v:group>
        </w:pict>
      </w:r>
      <w:r w:rsidR="0052616E">
        <w:rPr>
          <w:rFonts w:ascii="Times New Roman" w:eastAsia="Times New Roman" w:hAnsi="Times New Roman" w:cs="Times New Roman"/>
          <w:b/>
          <w:noProof/>
          <w:color w:val="000000"/>
          <w:sz w:val="20"/>
          <w:szCs w:val="20"/>
        </w:rPr>
        <w:drawing>
          <wp:anchor distT="0" distB="0" distL="0" distR="0" simplePos="0" relativeHeight="251725824" behindDoc="0" locked="0" layoutInCell="1" allowOverlap="1">
            <wp:simplePos x="0" y="0"/>
            <wp:positionH relativeFrom="page">
              <wp:posOffset>4773930</wp:posOffset>
            </wp:positionH>
            <wp:positionV relativeFrom="page">
              <wp:posOffset>3827145</wp:posOffset>
            </wp:positionV>
            <wp:extent cx="106045" cy="169545"/>
            <wp:effectExtent l="0" t="0" r="0" b="0"/>
            <wp:wrapNone/>
            <wp:docPr id="2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1"/>
                    <a:srcRect/>
                    <a:stretch>
                      <a:fillRect/>
                    </a:stretch>
                  </pic:blipFill>
                  <pic:spPr>
                    <a:xfrm>
                      <a:off x="0" y="0"/>
                      <a:ext cx="106045" cy="169545"/>
                    </a:xfrm>
                    <a:prstGeom prst="rect">
                      <a:avLst/>
                    </a:prstGeom>
                    <a:ln/>
                  </pic:spPr>
                </pic:pic>
              </a:graphicData>
            </a:graphic>
          </wp:anchor>
        </w:drawing>
      </w: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296551"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296551">
        <w:rPr>
          <w:rFonts w:ascii="Times New Roman" w:eastAsia="Times New Roman" w:hAnsi="Times New Roman" w:cs="Times New Roman"/>
          <w:b/>
          <w:noProof/>
          <w:color w:val="000000"/>
          <w:sz w:val="20"/>
          <w:szCs w:val="20"/>
          <w:lang w:val="en-US" w:eastAsia="en-US"/>
        </w:rPr>
        <w:pict>
          <v:group id="Group 559" o:spid="_x0000_s1230" style="position:absolute;margin-left:30pt;margin-top:2pt;width:337.6pt;height:170.4pt;z-index:251726848" coordorigin="32022,26979" coordsize="42875,21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">
            <v:group id="Group 75" o:spid="_x0000_s1231" style="position:absolute;left:32022;top:26979;width:42875;height:21641" coordorigin="2270,-4526" coordsize="6752,3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232" style="position:absolute;left:2270;top:-4526;width:6750;height:34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V7MMA&#10;AADbAAAADwAAAGRycy9kb3ducmV2LnhtbESPwW7CMBBE70j9B2sr9QZOoypAwKAWtVLLCRI+YImX&#10;OGq8DrEL6d/XlZA4jmbmjWa5HmwrLtT7xrGC50kCgrhyuuFawaH8GM9A+ICssXVMCn7Jw3r1MFpi&#10;rt2V93QpQi0ihH2OCkwIXS6lrwxZ9BPXEUfv5HqLIcq+lrrHa4TbVqZJkkmLDccFgx1tDFXfxY9V&#10;sHtxlL6n/q2o7dwMx3L7dcZMqafH4XUBItAQ7uFb+1MrmGb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xV7MMAAADbAAAADwAAAAAAAAAAAAAAAACYAgAAZHJzL2Rv&#10;d25yZXYueG1sUEsFBgAAAAAEAAQA9QAAAIgDAAAAAA==&#10;" filled="f" stroked="f">
                <v:textbox style="mso-next-textbox:#Rectangle 76" inset="2.53958mm,2.53958mm,2.53958mm,2.53958mm">
                  <w:txbxContent>
                    <w:p w:rsidR="0052616E" w:rsidRDefault="0052616E" w:rsidP="0052616E">
                      <w:pPr>
                        <w:spacing w:after="0" w:line="240" w:lineRule="auto"/>
                        <w:textDirection w:val="btLr"/>
                      </w:pPr>
                    </w:p>
                  </w:txbxContent>
                </v:textbox>
              </v:rect>
              <v:shape id="Straight Arrow Connector 79" o:spid="_x0000_s1233" type="#_x0000_t32" style="position:absolute;left:3406;top:-2666;width:8;height:4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Shape 6" o:spid="_x0000_s1234" type="#_x0000_t75" style="position:absolute;left:3336;top:-2538;width:163;height:37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MEfCAAAA2wAAAA8AAABkcnMvZG93bnJldi54bWxET11rwjAUfR/4H8IV9jZTxyZSjVKGggwm&#10;zqrP1+baFJub0mRa/fXmQdjj4XxP552txYVaXzlWMBwkIIgLpysuFezy5dsYhA/IGmvHpOBGHuaz&#10;3ssUU+2u/EuXbShFDGGfogITQpNK6QtDFv3ANcSRO7nWYoiwLaVu8RrDbS3fk2QkLVYcGww29GWo&#10;OG//rILF+pgvNp/5Tza6m3uS3dz+8P2h1Gu/yyYgAnXhX/x0r7SCcVwfv8Qf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EjBHwgAAANsAAAAPAAAAAAAAAAAAAAAAAJ8C&#10;AABkcnMvZG93bnJldi54bWxQSwUGAAAAAAQABAD3AAAAjgMAAAAA&#10;">
                <v:imagedata r:id="rId40" o:title=""/>
              </v:shape>
              <v:shape id="Straight Arrow Connector 81" o:spid="_x0000_s1235" type="#_x0000_t32" style="position:absolute;left:5638;top:-2829;width:0;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shape id="Shape 8" o:spid="_x0000_s1236" type="#_x0000_t75" style="position:absolute;left:5560;top:-2722;width:163;height:375;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MC6vFAAAA2wAAAA8AAABkcnMvZG93bnJldi54bWxEj0FrwkAUhO9C/8PyCr3ppqIi0VWCKEih&#10;0hr1/Mw+s6HZtyG71eiv7xYKPQ4z8w0zX3a2FldqfeVYwesgAUFcOF1xqeCQb/pTED4ga6wdk4I7&#10;eVgunnpzTLW78Sdd96EUEcI+RQUmhCaV0heGLPqBa4ijd3GtxRBlW0rd4i3CbS2HSTKRFiuOCwYb&#10;WhkqvvbfVsF6d87XH+P8PZs8zCPJ7u54ehsp9fLcZTMQgbrwH/5rb7WC6RB+v8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jAurxQAAANsAAAAPAAAAAAAAAAAAAAAA&#10;AJ8CAABkcnMvZG93bnJldi54bWxQSwUGAAAAAAQABAD3AAAAkQMAAAAA&#10;">
                <v:imagedata r:id="rId40" o:title=""/>
              </v:shape>
              <v:shape id="Straight Arrow Connector 83" o:spid="_x0000_s1237" type="#_x0000_t32" style="position:absolute;left:7718;top:-2965;width:0;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GBTcQAAADbAAAADwAAAGRycy9kb3ducmV2LnhtbESPQWsCMRSE7wX/Q3iFXkrN2mK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0YFNxAAAANsAAAAPAAAAAAAAAAAA&#10;AAAAAKECAABkcnMvZG93bnJldi54bWxQSwUGAAAAAAQABAD5AAAAkgMAAAAA&#10;"/>
              <v:shape id="Freeform 84" o:spid="_x0000_s1238" style="position:absolute;left:7636;top:-2634;width:163;height:450;visibility:visible;v-text-anchor:middle" coordsize="163,4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gwMEA&#10;AADbAAAADwAAAGRycy9kb3ducmV2LnhtbESP3YrCMBSE74V9h3AWvNN0xT+6pqKCsOiVsQ9waI5t&#10;aXNSmqjdt98sCF4OM/MNs9kOthUP6n3tWMHXNAFBXDhTc6kgvx4naxA+IBtsHZOCX/KwzT5GG0yN&#10;e/KFHjqUIkLYp6igCqFLpfRFRRb91HXE0bu53mKIsi+l6fEZ4baVsyRZSos1x4UKOzpUVDT6bhWc&#10;fK7PycHp5nYxe50vbLmimVLjz2H3DSLQEN7hV/vHKFjP4f9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SoMDBAAAA2wAAAA8AAAAAAAAAAAAAAAAAmAIAAGRycy9kb3du&#10;cmV2LnhtbFBLBQYAAAAABAAEAPUAAACGAwAAAAA=&#10;" adj="0,,0" path="m11,299l1,304,,310,81,450,93,430r-22,l71,393,17,300r-6,-1xm71,393r,37l91,430r,-5l72,425r9,-15l71,393xm151,299r-6,1l91,393r,37l93,430,162,310r-1,-6l151,299xm81,410r-9,15l90,425,81,410xm91,393l81,410r9,15l91,425r,-32xm91,l71,r,393l81,410,91,393,91,xe" fillcolor="black" stroked="f">
                <v:stroke joinstyle="round"/>
                <v:formulas/>
                <v:path arrowok="t" o:extrusionok="f" o:connecttype="segments"/>
              </v:shape>
              <v:shape id="Straight Arrow Connector 85" o:spid="_x0000_s1239" type="#_x0000_t32" style="position:absolute;left:3406;top:-2666;width:43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rect id="Rectangle 86" o:spid="_x0000_s1240" style="position:absolute;left:2270;top:-2186;width:2128;height:6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3LxcUA&#10;AADbAAAADwAAAGRycy9kb3ducmV2LnhtbESPQWsCMRSE74X+h/AKXopm24PY1Sily0IRRLS99PbY&#10;vG6Wbl62SXRXf70RBI/DzHzDLFaDbcWRfGgcK3iZZCCIK6cbrhV8f5XjGYgQkTW2jknBiQKslo8P&#10;C8y163lHx32sRYJwyFGBibHLpQyVIYth4jri5P06bzEm6WupPfYJblv5mmVTabHhtGCwow9D1d/+&#10;YBXEE/uw/d+e9a7fvK3LzaEofp6VGj0N73MQkYZ4D9/an1rBbArXL+k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cvFxQAAANsAAAAPAAAAAAAAAAAAAAAAAJgCAABkcnMv&#10;ZG93bnJldi54bWxQSwUGAAAAAAQABAD1AAAAigMAAAAA&#10;" filled="f" strokeweight="1pt">
                <v:stroke startarrowwidth="narrow" startarrowlength="short" endarrowwidth="narrow" endarrowlength="short"/>
                <v:textbox style="mso-next-textbox:#Rectangle 86" inset="0,0,0,0">
                  <w:txbxContent>
                    <w:p w:rsidR="0052616E" w:rsidRDefault="0052616E" w:rsidP="0052616E">
                      <w:pPr>
                        <w:spacing w:before="105" w:line="258" w:lineRule="auto"/>
                        <w:ind w:left="236" w:firstLine="236"/>
                        <w:textDirection w:val="btLr"/>
                      </w:pPr>
                      <w:r>
                        <w:rPr>
                          <w:color w:val="000000"/>
                        </w:rPr>
                        <w:t>Putus Vena / arteri</w:t>
                      </w:r>
                    </w:p>
                  </w:txbxContent>
                </v:textbox>
              </v:rect>
              <v:rect id="Rectangle 87" o:spid="_x0000_s1241" style="position:absolute;left:6662;top:-3762;width:2132;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uXsUA&#10;AADbAAAADwAAAGRycy9kb3ducmV2LnhtbESPQWsCMRSE74L/ITyhF6lZPVi7GkUqQhFE1F56e2ye&#10;u4ubl20S3dVfbwqCx2FmvmFmi9ZU4krOl5YVDAcJCOLM6pJzBT/H9fsEhA/IGivLpOBGHhbzbmeG&#10;qbYN7+l6CLmIEPYpKihCqFMpfVaQQT+wNXH0TtYZDFG6XGqHTYSbSo6SZCwNlhwXCqzpq6DsfLgY&#10;BeHGzu/+dne9b7afm/X2slr99pV667XLKYhAbXiFn+1vrWDyAf9f4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W5exQAAANsAAAAPAAAAAAAAAAAAAAAAAJgCAABkcnMv&#10;ZG93bnJldi54bWxQSwUGAAAAAAQABAD1AAAAigMAAAAA&#10;" filled="f" strokeweight="1pt">
                <v:stroke startarrowwidth="narrow" startarrowlength="short" endarrowwidth="narrow" endarrowlength="short"/>
                <v:textbox style="mso-next-textbox:#Rectangle 87" inset="0,0,0,0">
                  <w:txbxContent>
                    <w:p w:rsidR="0052616E" w:rsidRDefault="0052616E" w:rsidP="0052616E">
                      <w:pPr>
                        <w:spacing w:before="93" w:line="260" w:lineRule="auto"/>
                        <w:ind w:left="345" w:right="322" w:firstLine="460"/>
                        <w:textDirection w:val="btLr"/>
                      </w:pPr>
                      <w:r>
                        <w:rPr>
                          <w:color w:val="000000"/>
                        </w:rPr>
                        <w:t>Penyumbatan pembuluh darah</w:t>
                      </w:r>
                    </w:p>
                  </w:txbxContent>
                </v:textbox>
              </v:rect>
              <v:rect id="Rectangle 88" o:spid="_x0000_s1242" style="position:absolute;left:4786;top:-3762;width:1560;height:9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6LMEA&#10;AADbAAAADwAAAGRycy9kb3ducmV2LnhtbERPTYvCMBC9C/sfwix4EU31IG41iqwIsiBi3Yu3oRnb&#10;YjPpJtHW/fXmIHh8vO/FqjO1uJPzlWUF41ECgji3uuJCwe9pO5yB8AFZY22ZFDzIw2r50Vtgqm3L&#10;R7pnoRAxhH2KCsoQmlRKn5dk0I9sQxy5i3UGQ4SukNphG8NNLSdJMpUGK44NJTb0XVJ+zW5GQXiw&#10;84e/w78+tvuvn+3+ttmcB0r1P7v1HESgLrzFL/dOK5jFs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O+izBAAAA2wAAAA8AAAAAAAAAAAAAAAAAmAIAAGRycy9kb3du&#10;cmV2LnhtbFBLBQYAAAAABAAEAPUAAACGAwAAAAA=&#10;" filled="f" strokeweight="1pt">
                <v:stroke startarrowwidth="narrow" startarrowlength="short" endarrowwidth="narrow" endarrowlength="short"/>
                <v:textbox style="mso-next-textbox:#Rectangle 88" inset="0,0,0,0">
                  <w:txbxContent>
                    <w:p w:rsidR="0052616E" w:rsidRDefault="0052616E" w:rsidP="0052616E">
                      <w:pPr>
                        <w:spacing w:before="37" w:line="258" w:lineRule="auto"/>
                        <w:ind w:left="276" w:right="270" w:firstLine="276"/>
                        <w:jc w:val="center"/>
                        <w:textDirection w:val="btLr"/>
                      </w:pPr>
                      <w:r>
                        <w:rPr>
                          <w:color w:val="000000"/>
                        </w:rPr>
                        <w:t>Penekanan pembuluh darah</w:t>
                      </w:r>
                    </w:p>
                  </w:txbxContent>
                </v:textbox>
              </v:rect>
              <v:rect id="Rectangle 89" o:spid="_x0000_s1243" style="position:absolute;left:2312;top:-3569;width:2128;height: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ft8UA&#10;AADbAAAADwAAAGRycy9kb3ducmV2LnhtbESPQWsCMRSE70L/Q3iFXqRm7UF0a5RSWZCCLNpeents&#10;XjdLNy/bJLprf70RBI/DzHzDLNeDbcWJfGgcK5hOMhDEldMN1wq+PovnOYgQkTW2jknBmQKsVw+j&#10;Jeba9byn0yHWIkE45KjAxNjlUobKkMUwcR1x8n6ctxiT9LXUHvsEt618ybKZtNhwWjDY0buh6vdw&#10;tArimX0o/8p/ve93i49id9xsvsdKPT0Ob68gIg3xHr61t1rBfAHXL+kH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l+3xQAAANsAAAAPAAAAAAAAAAAAAAAAAJgCAABkcnMv&#10;ZG93bnJldi54bWxQSwUGAAAAAAQABAD1AAAAigMAAAAA&#10;" filled="f" strokeweight="1pt">
                <v:stroke startarrowwidth="narrow" startarrowlength="short" endarrowwidth="narrow" endarrowlength="short"/>
                <v:textbox style="mso-next-textbox:#Rectangle 89" inset="0,0,0,0">
                  <w:txbxContent>
                    <w:p w:rsidR="0052616E" w:rsidRDefault="0052616E" w:rsidP="0052616E">
                      <w:pPr>
                        <w:spacing w:before="108" w:line="258" w:lineRule="auto"/>
                        <w:ind w:left="460" w:firstLine="460"/>
                        <w:textDirection w:val="btLr"/>
                      </w:pPr>
                      <w:r>
                        <w:rPr>
                          <w:color w:val="000000"/>
                        </w:rPr>
                        <w:t>Leserasi kulit</w:t>
                      </w:r>
                    </w:p>
                  </w:txbxContent>
                </v:textbox>
              </v:rect>
              <v:rect id="Rectangle 90" o:spid="_x0000_s1244" style="position:absolute;left:6894;top:-2222;width:2128;height:9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g98MA&#10;AADbAAAADwAAAGRycy9kb3ducmV2LnhtbERPy2rCQBTdF/yH4QrdFDNpF6WJjiKKUAoiPjbuLpnb&#10;JDRzJ50Z8+jXOwuhy8N5L1aDaURHzteWFbwmKQjiwuqaSwWX8272AcIHZI2NZVIwkofVcvK0wFzb&#10;no/UnUIpYgj7HBVUIbS5lL6oyKBPbEscuW/rDIYIXSm1wz6Gm0a+pem7NFhzbKiwpU1Fxc/pZhSE&#10;kZ0//B7+9LHfZ1+7/W27vb4o9Twd1nMQgYbwL364P7WCLK6P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g98MAAADbAAAADwAAAAAAAAAAAAAAAACYAgAAZHJzL2Rv&#10;d25yZXYueG1sUEsFBgAAAAAEAAQA9QAAAIgDAAAAAA==&#10;" filled="f" strokeweight="1pt">
                <v:stroke startarrowwidth="narrow" startarrowlength="short" endarrowwidth="narrow" endarrowlength="short"/>
                <v:textbox style="mso-next-textbox:#Rectangle 90" inset="0,0,0,0">
                  <w:txbxContent>
                    <w:p w:rsidR="0052616E" w:rsidRDefault="0052616E" w:rsidP="0052616E">
                      <w:pPr>
                        <w:spacing w:before="76" w:line="260" w:lineRule="auto"/>
                        <w:ind w:left="337" w:right="277" w:firstLine="292"/>
                        <w:textDirection w:val="btLr"/>
                      </w:pPr>
                      <w:r>
                        <w:rPr>
                          <w:b/>
                          <w:color w:val="000000"/>
                        </w:rPr>
                        <w:t>Ketidakefektifan perfusi jaringan</w:t>
                      </w:r>
                    </w:p>
                  </w:txbxContent>
                </v:textbox>
              </v:rect>
              <v:rect id="Rectangle 91" o:spid="_x0000_s1245" style="position:absolute;left:4562;top:-2378;width:2132;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FbMQA&#10;AADbAAAADwAAAGRycy9kb3ducmV2LnhtbESPQYvCMBSE78L+h/AWvIimeli0GkVWBBFEdPfi7dE8&#10;22Lz0k2irfvrjSB4HGbmG2a2aE0lbuR8aVnBcJCAIM6sLjlX8Puz7o9B+ICssbJMCu7kYTH/6Mww&#10;1bbhA92OIRcRwj5FBUUIdSqlzwoy6Ae2Jo7e2TqDIUqXS+2wiXBTyVGSfEmDJceFAmv6Lii7HK9G&#10;Qbiz8/u//b8+NLvJdr27rlannlLdz3Y5BRGoDe/wq73RCiZD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txWzEAAAA2wAAAA8AAAAAAAAAAAAAAAAAmAIAAGRycy9k&#10;b3ducmV2LnhtbFBLBQYAAAAABAAEAPUAAACJAwAAAAA=&#10;" filled="f" strokeweight="1pt">
                <v:stroke startarrowwidth="narrow" startarrowlength="short" endarrowwidth="narrow" endarrowlength="short"/>
                <v:textbox style="mso-next-textbox:#Rectangle 91" inset="0,0,0,0">
                  <w:txbxContent>
                    <w:p w:rsidR="0052616E" w:rsidRDefault="0052616E" w:rsidP="0052616E">
                      <w:pPr>
                        <w:spacing w:before="69" w:line="258" w:lineRule="auto"/>
                        <w:ind w:left="357" w:right="367" w:firstLine="357"/>
                        <w:jc w:val="center"/>
                        <w:textDirection w:val="btLr"/>
                      </w:pPr>
                      <w:r>
                        <w:rPr>
                          <w:b/>
                          <w:color w:val="000000"/>
                        </w:rPr>
                        <w:t>Kerusakan integritas kulit</w:t>
                      </w:r>
                    </w:p>
                    <w:p w:rsidR="0052616E" w:rsidRDefault="0052616E" w:rsidP="0052616E">
                      <w:pPr>
                        <w:spacing w:before="162" w:line="258" w:lineRule="auto"/>
                        <w:ind w:left="377" w:right="389" w:firstLine="377"/>
                        <w:jc w:val="center"/>
                        <w:textDirection w:val="btLr"/>
                      </w:pPr>
                      <w:r>
                        <w:rPr>
                          <w:b/>
                          <w:color w:val="000000"/>
                        </w:rPr>
                        <w:t>Resiko infeksi</w:t>
                      </w:r>
                    </w:p>
                  </w:txbxContent>
                </v:textbox>
              </v:rect>
              <v:rect id="Rectangle 92" o:spid="_x0000_s1246" style="position:absolute;left:6646;top:-4434;width:2132;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bG8QA&#10;AADbAAAADwAAAGRycy9kb3ducmV2LnhtbESPQYvCMBSE78L+h/AWvIimeli0GkVWBBFEdPfi7dE8&#10;22Lz0k2irfvrjSB4HGbmG2a2aE0lbuR8aVnBcJCAIM6sLjlX8Puz7o9B+ICssbJMCu7kYTH/6Mww&#10;1bbhA92OIRcRwj5FBUUIdSqlzwoy6Ae2Jo7e2TqDIUqXS+2wiXBTyVGSfEmDJceFAmv6Lii7HK9G&#10;Qbiz8/u//b8+NLvJdr27rlannlLdz3Y5BRGoDe/wq73RCiYj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xvEAAAA2wAAAA8AAAAAAAAAAAAAAAAAmAIAAGRycy9k&#10;b3ducmV2LnhtbFBLBQYAAAAABAAEAPUAAACJAwAAAAA=&#10;" filled="f" strokeweight="1pt">
                <v:stroke startarrowwidth="narrow" startarrowlength="short" endarrowwidth="narrow" endarrowlength="short"/>
                <v:textbox style="mso-next-textbox:#Rectangle 92" inset="0,0,0,0">
                  <w:txbxContent>
                    <w:p w:rsidR="0052616E" w:rsidRDefault="0052616E" w:rsidP="0052616E">
                      <w:pPr>
                        <w:spacing w:before="65" w:line="258" w:lineRule="auto"/>
                        <w:ind w:left="377" w:right="372" w:firstLine="377"/>
                        <w:jc w:val="center"/>
                        <w:textDirection w:val="btLr"/>
                      </w:pPr>
                      <w:r>
                        <w:rPr>
                          <w:color w:val="000000"/>
                        </w:rPr>
                        <w:t>Emboli</w:t>
                      </w:r>
                    </w:p>
                  </w:txbxContent>
                </v:textbox>
              </v:rect>
              <v:rect id="Rectangle 93" o:spid="_x0000_s1247" style="position:absolute;left:4774;top:-4526;width:1588;height: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gMUA&#10;AADbAAAADwAAAGRycy9kb3ducmV2LnhtbESPQWvCQBSE70L/w/IKXkQ3tSA1ukqpCCKImHrx9sg+&#10;k2D2bbq7mthf3y0IHoeZ+YaZLztTixs5X1lW8DZKQBDnVldcKDh+r4cfIHxA1lhbJgV38rBcvPTm&#10;mGrb8oFuWShEhLBPUUEZQpNK6fOSDPqRbYijd7bOYIjSFVI7bCPc1HKcJBNpsOK4UGJDXyXll+xq&#10;FIQ7O7//2f/qQ7ubbte762p1GijVf+0+ZyACdeEZfrQ3WsH0Hf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6AxQAAANsAAAAPAAAAAAAAAAAAAAAAAJgCAABkcnMv&#10;ZG93bnJldi54bWxQSwUGAAAAAAQABAD1AAAAigMAAAAA&#10;" filled="f" strokeweight="1pt">
                <v:stroke startarrowwidth="narrow" startarrowlength="short" endarrowwidth="narrow" endarrowlength="short"/>
                <v:textbox style="mso-next-textbox:#Rectangle 93" inset="0,0,0,0">
                  <w:txbxContent>
                    <w:p w:rsidR="0052616E" w:rsidRDefault="0052616E" w:rsidP="0052616E">
                      <w:pPr>
                        <w:spacing w:before="69" w:line="258" w:lineRule="auto"/>
                        <w:ind w:left="477" w:firstLine="477"/>
                        <w:textDirection w:val="btLr"/>
                      </w:pPr>
                      <w:r>
                        <w:rPr>
                          <w:color w:val="000000"/>
                        </w:rPr>
                        <w:t>Edema</w:t>
                      </w:r>
                    </w:p>
                  </w:txbxContent>
                </v:textbox>
              </v:rect>
            </v:group>
          </v:group>
        </w:pict>
      </w: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296551" w:rsidP="0052616E">
      <w:pPr>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19"/>
          <w:szCs w:val="19"/>
        </w:rPr>
      </w:pPr>
      <w:r w:rsidRPr="00296551">
        <w:rPr>
          <w:rFonts w:ascii="Times New Roman" w:eastAsia="Times New Roman" w:hAnsi="Times New Roman" w:cs="Times New Roman"/>
          <w:b/>
          <w:noProof/>
          <w:color w:val="000000"/>
          <w:sz w:val="19"/>
          <w:szCs w:val="19"/>
          <w:lang w:val="en-US" w:eastAsia="en-US"/>
        </w:rPr>
        <w:pict>
          <v:rect id="Rectangle 562" o:spid="_x0000_s1248" style="position:absolute;margin-left:380pt;margin-top:13pt;width:98.4pt;height:34.2pt;z-index:25172787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" filled="f" strokeweight="1pt">
            <v:stroke startarrowwidth="narrow" startarrowlength="short" endarrowwidth="narrow" endarrowlength="short"/>
            <v:textbox style="mso-next-textbox:#Rectangle 562" inset="0,0,0,0">
              <w:txbxContent>
                <w:p w:rsidR="0052616E" w:rsidRDefault="0052616E" w:rsidP="0052616E">
                  <w:pPr>
                    <w:spacing w:before="101" w:line="258" w:lineRule="auto"/>
                    <w:ind w:left="213" w:firstLine="213"/>
                    <w:textDirection w:val="btLr"/>
                  </w:pPr>
                  <w:r>
                    <w:rPr>
                      <w:color w:val="000000"/>
                    </w:rPr>
                    <w:t>Inflamasi bakteri</w:t>
                  </w:r>
                </w:p>
              </w:txbxContent>
            </v:textbox>
            <w10:wrap type="topAndBottom"/>
          </v:rect>
        </w:pict>
      </w:r>
      <w:r w:rsidRPr="00296551">
        <w:rPr>
          <w:rFonts w:ascii="Times New Roman" w:eastAsia="Times New Roman" w:hAnsi="Times New Roman" w:cs="Times New Roman"/>
          <w:b/>
          <w:noProof/>
          <w:color w:val="000000"/>
          <w:sz w:val="19"/>
          <w:szCs w:val="19"/>
          <w:lang w:val="en-US" w:eastAsia="en-US"/>
        </w:rPr>
        <w:pict>
          <v:rect id="Rectangle 569" o:spid="_x0000_s1249" style="position:absolute;margin-left:380pt;margin-top:58pt;width:98.4pt;height:34.2pt;z-index:2517288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" filled="f" strokeweight="1pt">
            <v:stroke startarrowwidth="narrow" startarrowlength="short" endarrowwidth="narrow" endarrowlength="short"/>
            <v:textbox style="mso-next-textbox:#Rectangle 569" inset="0,0,0,0">
              <w:txbxContent>
                <w:p w:rsidR="0052616E" w:rsidRDefault="0052616E" w:rsidP="0052616E">
                  <w:pPr>
                    <w:spacing w:before="69" w:line="258" w:lineRule="auto"/>
                    <w:ind w:left="494" w:right="155" w:firstLine="290"/>
                    <w:textDirection w:val="btLr"/>
                  </w:pPr>
                  <w:r>
                    <w:rPr>
                      <w:color w:val="000000"/>
                    </w:rPr>
                    <w:t>Perawatan luka tidak steril</w:t>
                  </w:r>
                </w:p>
              </w:txbxContent>
            </v:textbox>
            <w10:wrap type="topAndBottom"/>
          </v:rect>
        </w:pict>
      </w:r>
      <w:r w:rsidRPr="00296551">
        <w:rPr>
          <w:rFonts w:ascii="Times New Roman" w:eastAsia="Times New Roman" w:hAnsi="Times New Roman" w:cs="Times New Roman"/>
          <w:b/>
          <w:noProof/>
          <w:color w:val="000000"/>
          <w:sz w:val="19"/>
          <w:szCs w:val="19"/>
          <w:lang w:val="en-US" w:eastAsia="en-US"/>
        </w:rPr>
        <w:pict>
          <v:rect id="Rectangle 578" o:spid="_x0000_s1250" style="position:absolute;margin-left:29pt;margin-top:137pt;width:107.4pt;height:34.8pt;z-index:2517299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" filled="f" strokeweight="1pt">
            <v:stroke startarrowwidth="narrow" startarrowlength="short" endarrowwidth="narrow" endarrowlength="short"/>
            <v:textbox style="mso-next-textbox:#Rectangle 578" inset="0,0,0,0">
              <w:txbxContent>
                <w:p w:rsidR="0052616E" w:rsidRDefault="0052616E" w:rsidP="0052616E">
                  <w:pPr>
                    <w:spacing w:before="108" w:line="258" w:lineRule="auto"/>
                    <w:ind w:left="567" w:firstLine="567"/>
                    <w:textDirection w:val="btLr"/>
                  </w:pPr>
                  <w:r>
                    <w:rPr>
                      <w:color w:val="000000"/>
                    </w:rPr>
                    <w:t>perdarahan</w:t>
                  </w:r>
                </w:p>
              </w:txbxContent>
            </v:textbox>
            <w10:wrap type="topAndBottom"/>
          </v:rect>
        </w:pict>
      </w:r>
      <w:r w:rsidRPr="00296551">
        <w:rPr>
          <w:rFonts w:ascii="Times New Roman" w:eastAsia="Times New Roman" w:hAnsi="Times New Roman" w:cs="Times New Roman"/>
          <w:b/>
          <w:noProof/>
          <w:color w:val="000000"/>
          <w:sz w:val="19"/>
          <w:szCs w:val="19"/>
          <w:lang w:val="en-US" w:eastAsia="en-US"/>
        </w:rPr>
        <w:pict>
          <v:rect id="Rectangle 576" o:spid="_x0000_s1251" style="position:absolute;margin-left:381pt;margin-top:104pt;width:98.4pt;height:34.2pt;z-index:2517309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" filled="f" strokeweight="1pt">
            <v:stroke startarrowwidth="narrow" startarrowlength="short" endarrowwidth="narrow" endarrowlength="short"/>
            <v:textbox style="mso-next-textbox:#Rectangle 576" inset="0,0,0,0">
              <w:txbxContent>
                <w:p w:rsidR="0052616E" w:rsidRDefault="0052616E" w:rsidP="0052616E">
                  <w:pPr>
                    <w:spacing w:before="105" w:line="258" w:lineRule="auto"/>
                    <w:ind w:left="306" w:firstLine="306"/>
                    <w:textDirection w:val="btLr"/>
                  </w:pPr>
                  <w:r>
                    <w:rPr>
                      <w:b/>
                      <w:color w:val="000000"/>
                    </w:rPr>
                    <w:t>Resiko infeksi</w:t>
                  </w:r>
                </w:p>
              </w:txbxContent>
            </v:textbox>
            <w10:wrap type="topAndBottom"/>
          </v:rect>
        </w:pict>
      </w:r>
    </w:p>
    <w:p w:rsidR="0052616E" w:rsidRDefault="0052616E" w:rsidP="0052616E">
      <w:pPr>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13"/>
          <w:szCs w:val="13"/>
        </w:rPr>
      </w:pPr>
    </w:p>
    <w:p w:rsidR="0052616E" w:rsidRDefault="0052616E" w:rsidP="0052616E">
      <w:pPr>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15"/>
          <w:szCs w:val="15"/>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52616E" w:rsidRDefault="0052616E" w:rsidP="0052616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17"/>
          <w:szCs w:val="17"/>
        </w:rPr>
      </w:pPr>
    </w:p>
    <w:p w:rsidR="0052616E" w:rsidRPr="00374536" w:rsidRDefault="0052616E" w:rsidP="0052616E">
      <w:pPr>
        <w:spacing w:before="63"/>
        <w:rPr>
          <w:i/>
        </w:rPr>
        <w:sectPr w:rsidR="0052616E" w:rsidRPr="00374536" w:rsidSect="007E200A">
          <w:pgSz w:w="11906" w:h="16838"/>
          <w:pgMar w:top="709" w:right="567" w:bottom="567" w:left="1678" w:header="709" w:footer="709" w:gutter="0"/>
          <w:pgNumType w:start="22"/>
          <w:cols w:space="720"/>
          <w:titlePg/>
        </w:sectPr>
      </w:pPr>
      <w:r>
        <w:t xml:space="preserve">Gambar 2.1 pohon masalah klien dengan </w:t>
      </w:r>
      <w:r>
        <w:rPr>
          <w:i/>
        </w:rPr>
        <w:t>post op close fracture fem</w:t>
      </w:r>
      <w:r w:rsidR="008C60F7">
        <w:rPr>
          <w:i/>
        </w:rPr>
        <w:t>u</w:t>
      </w:r>
      <w:r w:rsidR="00296551" w:rsidRPr="00296551">
        <w:rPr>
          <w:noProof/>
          <w:lang w:val="en-US" w:eastAsia="en-US"/>
        </w:rPr>
        <w:pict>
          <v:rect id="Rectangle 567" o:spid="_x0000_s1252" style="position:absolute;margin-left:222pt;margin-top:10pt;width:11.95pt;height:11.75pt;z-index:-25158451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" filled="f" stroked="f">
            <v:textbox style="mso-next-textbox:#Rectangle 567" inset="0,0,0,0">
              <w:txbxContent>
                <w:p w:rsidR="0052616E" w:rsidRDefault="0052616E" w:rsidP="0052616E">
                  <w:pPr>
                    <w:spacing w:line="219" w:lineRule="auto"/>
                    <w:textDirection w:val="btLr"/>
                  </w:pPr>
                  <w:r>
                    <w:rPr>
                      <w:color w:val="000000"/>
                    </w:rPr>
                    <w:t>27</w:t>
                  </w:r>
                </w:p>
              </w:txbxContent>
            </v:textbox>
          </v:rect>
        </w:pict>
      </w:r>
      <w:r w:rsidR="00296551" w:rsidRPr="00296551">
        <w:rPr>
          <w:noProof/>
          <w:lang w:val="en-US" w:eastAsia="en-US"/>
        </w:rPr>
        <w:pict>
          <v:rect id="Rectangle 577" o:spid="_x0000_s1253" style="position:absolute;margin-left:29pt;margin-top:-1pt;width:386.75pt;height:33.55pt;z-index:-251583488;visibility:visible;mso-wrap-distance-left:0;mso-wrap-distance-right: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" stroked="f">
            <v:textbox style="mso-next-textbox:#Rectangle 577" inset="2.53958mm,2.53958mm,2.53958mm,2.53958mm">
              <w:txbxContent>
                <w:p w:rsidR="0052616E" w:rsidRDefault="0052616E" w:rsidP="0052616E">
                  <w:pPr>
                    <w:spacing w:after="0" w:line="240" w:lineRule="auto"/>
                    <w:textDirection w:val="btLr"/>
                  </w:pPr>
                </w:p>
              </w:txbxContent>
            </v:textbox>
          </v:rect>
        </w:pict>
      </w:r>
      <w:r>
        <w:rPr>
          <w:noProof/>
        </w:rPr>
        <w:drawing>
          <wp:anchor distT="0" distB="0" distL="0" distR="0" simplePos="0" relativeHeight="251734016" behindDoc="0" locked="0" layoutInCell="1" allowOverlap="1">
            <wp:simplePos x="0" y="0"/>
            <wp:positionH relativeFrom="column">
              <wp:posOffset>5363591</wp:posOffset>
            </wp:positionH>
            <wp:positionV relativeFrom="paragraph">
              <wp:posOffset>-1324045</wp:posOffset>
            </wp:positionV>
            <wp:extent cx="103376" cy="161925"/>
            <wp:effectExtent l="0" t="0" r="0" b="0"/>
            <wp:wrapNone/>
            <wp:docPr id="2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103376" cy="161925"/>
                    </a:xfrm>
                    <a:prstGeom prst="rect">
                      <a:avLst/>
                    </a:prstGeom>
                    <a:ln/>
                  </pic:spPr>
                </pic:pic>
              </a:graphicData>
            </a:graphic>
          </wp:anchor>
        </w:drawing>
      </w:r>
      <w:r w:rsidR="00296551" w:rsidRPr="00296551">
        <w:rPr>
          <w:noProof/>
          <w:lang w:val="en-US" w:eastAsia="en-US"/>
        </w:rPr>
        <w:pict>
          <v:shape id="Freeform 558" o:spid="_x0000_s1254" style="position:absolute;margin-left:134pt;margin-top:-43pt;width:27pt;height:8.9pt;z-index:251735040;visibility:visible;mso-position-horizontal-relative:text;mso-position-vertical-relative:text;v-text-anchor:middle" coordsize="525,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" adj="0,,0" path="m485,82l375,146r-1,6l379,162r6,1l508,92r-3,l505,90r-5,l485,82xm468,72l,72,,92r468,l485,82,468,72xm508,72r-3,l505,92r3,l525,82,508,72xm500,73r-15,9l500,90r,-17xm505,73r-5,l500,90r5,l505,73xm385,r-6,2l374,12r1,6l485,82r15,-9l505,73r,-1l508,72,385,xe" fillcolor="black" stroked="f">
            <v:stroke joinstyle="round"/>
            <v:formulas/>
            <v:path arrowok="t" o:extrusionok="f" o:connecttype="segments"/>
          </v:shape>
        </w:pict>
      </w:r>
      <w:r w:rsidR="00296551" w:rsidRPr="00296551">
        <w:rPr>
          <w:noProof/>
          <w:lang w:val="en-US" w:eastAsia="en-US"/>
        </w:rPr>
        <w:pict>
          <v:shape id="Freeform 580" o:spid="_x0000_s1255" style="position:absolute;margin-left:243pt;margin-top:-40pt;width:22.5pt;height:8.9pt;z-index:251736064;visibility:visible;mso-position-horizontal-relative:text;mso-position-vertical-relative:text;v-text-anchor:middle" coordsize="435,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" adj="0,,0" path="m395,82l285,146r-1,6l289,162r6,1l418,92r-3,l415,90r-5,l395,82xm378,72l,72,,92r378,l395,82,378,72xm418,72r-3,l415,92r3,l435,82,418,72xm410,73r-15,9l410,90r,-17xm415,73r-5,l410,90r5,l415,73xm295,r-6,2l284,12r1,6l395,82r15,-9l415,73r,-1l418,72,295,xe" fillcolor="black" stroked="f">
            <v:stroke joinstyle="round"/>
            <v:formulas/>
            <v:path arrowok="t" o:extrusionok="f" o:connecttype="segments"/>
          </v:shape>
        </w:pict>
      </w:r>
      <w:r>
        <w:rPr>
          <w:noProof/>
        </w:rPr>
        <w:drawing>
          <wp:anchor distT="0" distB="0" distL="0" distR="0" simplePos="0" relativeHeight="251737088" behindDoc="0" locked="0" layoutInCell="1" allowOverlap="1">
            <wp:simplePos x="0" y="0"/>
            <wp:positionH relativeFrom="column">
              <wp:posOffset>1037971</wp:posOffset>
            </wp:positionH>
            <wp:positionV relativeFrom="paragraph">
              <wp:posOffset>-958285</wp:posOffset>
            </wp:positionV>
            <wp:extent cx="103376" cy="238125"/>
            <wp:effectExtent l="0" t="0" r="0" b="0"/>
            <wp:wrapNone/>
            <wp:docPr id="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103376" cy="238125"/>
                    </a:xfrm>
                    <a:prstGeom prst="rect">
                      <a:avLst/>
                    </a:prstGeom>
                    <a:ln/>
                  </pic:spPr>
                </pic:pic>
              </a:graphicData>
            </a:graphic>
          </wp:anchor>
        </w:drawing>
      </w:r>
      <w:r w:rsidR="00296551" w:rsidRPr="00296551">
        <w:rPr>
          <w:noProof/>
          <w:lang w:val="en-US" w:eastAsia="en-US"/>
        </w:rPr>
        <w:pict>
          <v:rect id="Rectangle 560" o:spid="_x0000_s1256" style="position:absolute;margin-left:264pt;margin-top:-50pt;width:100.8pt;height:42.2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" filled="f" strokeweight="1pt">
            <v:stroke startarrowwidth="narrow" startarrowlength="short" endarrowwidth="narrow" endarrowlength="short"/>
            <v:textbox style="mso-next-textbox:#Rectangle 560" inset="0,0,0,0">
              <w:txbxContent>
                <w:p w:rsidR="0052616E" w:rsidRDefault="0052616E" w:rsidP="0052616E">
                  <w:pPr>
                    <w:spacing w:before="70" w:line="255" w:lineRule="auto"/>
                    <w:ind w:left="405" w:right="387" w:hanging="263"/>
                    <w:jc w:val="center"/>
                    <w:textDirection w:val="btLr"/>
                  </w:pPr>
                  <w:r>
                    <w:rPr>
                      <w:b/>
                      <w:color w:val="000000"/>
                    </w:rPr>
                    <w:t>Resiko syok hipovolemik</w:t>
                  </w:r>
                </w:p>
              </w:txbxContent>
            </v:textbox>
          </v:rect>
        </w:pict>
      </w:r>
      <w:r w:rsidR="00296551" w:rsidRPr="00296551">
        <w:rPr>
          <w:noProof/>
          <w:lang w:val="en-US" w:eastAsia="en-US"/>
        </w:rPr>
        <w:pict>
          <v:rect id="Rectangle 572" o:spid="_x0000_s1257" style="position:absolute;margin-left:161pt;margin-top:-51pt;width:82pt;height:42.2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" filled="f" strokeweight="1pt">
            <v:stroke startarrowwidth="narrow" startarrowlength="short" endarrowwidth="narrow" endarrowlength="short"/>
            <v:textbox style="mso-next-textbox:#Rectangle 572" inset="0,0,0,0">
              <w:txbxContent>
                <w:p w:rsidR="0052616E" w:rsidRDefault="0052616E" w:rsidP="0052616E">
                  <w:pPr>
                    <w:spacing w:before="65" w:line="260" w:lineRule="auto"/>
                    <w:ind w:left="168" w:firstLine="288"/>
                    <w:textDirection w:val="btLr"/>
                  </w:pPr>
                  <w:r>
                    <w:rPr>
                      <w:color w:val="000000"/>
                    </w:rPr>
                    <w:t>Kehilangan volume cairan</w:t>
                  </w:r>
                </w:p>
              </w:txbxContent>
            </v:textbox>
          </v:rect>
        </w:pict>
      </w:r>
      <w:r w:rsidR="008C60F7">
        <w:rPr>
          <w:i/>
        </w:rPr>
        <w:t>r</w:t>
      </w:r>
    </w:p>
    <w:p w:rsidR="00F929D7" w:rsidRDefault="00F929D7">
      <w:pPr>
        <w:rPr>
          <w:i/>
        </w:rPr>
      </w:pPr>
    </w:p>
    <w:p w:rsidR="00F929D7" w:rsidRDefault="005D3974">
      <w:pPr>
        <w:pStyle w:val="Heading2"/>
        <w:numPr>
          <w:ilvl w:val="2"/>
          <w:numId w:val="85"/>
        </w:numPr>
        <w:spacing w:line="480" w:lineRule="auto"/>
        <w:ind w:left="709" w:hanging="709"/>
      </w:pPr>
      <w:r>
        <w:t>Penatalaksanaan</w:t>
      </w:r>
    </w:p>
    <w:p w:rsidR="00F929D7" w:rsidRDefault="005D3974">
      <w:pPr>
        <w:spacing w:after="0" w:line="48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(Muttaqin, 2014) Penatalaksanaan fraktur adalah sebagai berikut :</w:t>
      </w:r>
    </w:p>
    <w:p w:rsidR="00F929D7" w:rsidRDefault="005D3974">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Rekognisi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Diagnosis dan penilaian fraktur</w:t>
      </w:r>
    </w:p>
    <w:p w:rsidR="00F929D7" w:rsidRDefault="005D3974">
      <w:pPr>
        <w:numPr>
          <w:ilvl w:val="0"/>
          <w:numId w:val="1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Reduksi </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Mengembalikan atau memperbaiki bagian yang patah kedalam bentuk semula. Terdapat 2 jenis reduksi yaitu</w:t>
      </w:r>
    </w:p>
    <w:p w:rsidR="00F929D7" w:rsidRDefault="005D3974">
      <w:pPr>
        <w:numPr>
          <w:ilvl w:val="0"/>
          <w:numId w:val="27"/>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Tertutup</w:t>
      </w:r>
    </w:p>
    <w:p w:rsidR="00F929D7" w:rsidRDefault="005D3974">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Dilakukan pada fraktur yang sederhana sehingga dapat </w:t>
      </w:r>
      <w:r>
        <w:rPr>
          <w:rFonts w:ascii="Times New Roman" w:eastAsia="Times New Roman" w:hAnsi="Times New Roman" w:cs="Times New Roman"/>
          <w:sz w:val="24"/>
          <w:szCs w:val="24"/>
        </w:rPr>
        <w:t>direposisi</w:t>
      </w:r>
      <w:r>
        <w:rPr>
          <w:rFonts w:ascii="Times New Roman" w:eastAsia="Times New Roman" w:hAnsi="Times New Roman" w:cs="Times New Roman"/>
          <w:color w:val="000000"/>
          <w:sz w:val="24"/>
          <w:szCs w:val="24"/>
        </w:rPr>
        <w:t xml:space="preserve"> dari luar kemudian di fiksasi dengan gips atau </w:t>
      </w:r>
      <w:r>
        <w:rPr>
          <w:rFonts w:ascii="Times New Roman" w:eastAsia="Times New Roman" w:hAnsi="Times New Roman" w:cs="Times New Roman"/>
          <w:sz w:val="24"/>
          <w:szCs w:val="24"/>
        </w:rPr>
        <w:t>splint</w:t>
      </w:r>
      <w:r>
        <w:rPr>
          <w:rFonts w:ascii="Times New Roman" w:eastAsia="Times New Roman" w:hAnsi="Times New Roman" w:cs="Times New Roman"/>
          <w:color w:val="000000"/>
          <w:sz w:val="24"/>
          <w:szCs w:val="24"/>
        </w:rPr>
        <w:t>.</w:t>
      </w:r>
    </w:p>
    <w:p w:rsidR="00F929D7" w:rsidRDefault="005D3974">
      <w:pPr>
        <w:numPr>
          <w:ilvl w:val="0"/>
          <w:numId w:val="27"/>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Terbuka</w:t>
      </w:r>
    </w:p>
    <w:p w:rsidR="00F929D7" w:rsidRDefault="005D3974">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Pembedahan orif/oref</w:t>
      </w:r>
    </w:p>
    <w:p w:rsidR="00F929D7" w:rsidRDefault="005D3974">
      <w:pPr>
        <w:numPr>
          <w:ilvl w:val="0"/>
          <w:numId w:val="27"/>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Retention adalah imobilisasi</w:t>
      </w:r>
    </w:p>
    <w:p w:rsidR="00F929D7" w:rsidRDefault="005D3974">
      <w:pPr>
        <w:numPr>
          <w:ilvl w:val="0"/>
          <w:numId w:val="27"/>
        </w:numPr>
        <w:pBdr>
          <w:top w:val="nil"/>
          <w:left w:val="nil"/>
          <w:bottom w:val="nil"/>
          <w:right w:val="nil"/>
          <w:between w:val="nil"/>
        </w:pBdr>
        <w:spacing w:after="0" w:line="48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Rehabilitation </w:t>
      </w:r>
    </w:p>
    <w:p w:rsidR="00F929D7" w:rsidRDefault="005D3974">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mengembalikan  aktivitas fungsional secara maksimal</w:t>
      </w:r>
    </w:p>
    <w:p w:rsidR="00F929D7" w:rsidRDefault="005D3974">
      <w:pPr>
        <w:pStyle w:val="Heading2"/>
        <w:spacing w:line="240" w:lineRule="auto"/>
      </w:pPr>
      <w:bookmarkStart w:id="15" w:name="_heading=h.1ksv4uv" w:colFirst="0" w:colLast="0"/>
      <w:bookmarkEnd w:id="15"/>
      <w:r>
        <w:br w:type="column"/>
      </w:r>
    </w:p>
    <w:p w:rsidR="00F929D7" w:rsidRDefault="005D3974">
      <w:pPr>
        <w:pStyle w:val="Heading2"/>
        <w:numPr>
          <w:ilvl w:val="1"/>
          <w:numId w:val="85"/>
        </w:numPr>
        <w:spacing w:line="480" w:lineRule="auto"/>
        <w:ind w:left="709" w:hanging="709"/>
      </w:pPr>
      <w:r>
        <w:t>Asuhan Keperawatan Penyakit</w:t>
      </w:r>
    </w:p>
    <w:p w:rsidR="00F929D7" w:rsidRDefault="005D3974">
      <w:pPr>
        <w:pStyle w:val="Heading2"/>
        <w:numPr>
          <w:ilvl w:val="2"/>
          <w:numId w:val="85"/>
        </w:numPr>
        <w:spacing w:line="480" w:lineRule="auto"/>
        <w:ind w:left="709" w:hanging="709"/>
      </w:pPr>
      <w:bookmarkStart w:id="16" w:name="_heading=h.44sinio" w:colFirst="0" w:colLast="0"/>
      <w:bookmarkEnd w:id="16"/>
      <w:r>
        <w:t>Pengkajian</w:t>
      </w:r>
    </w:p>
    <w:p w:rsidR="00F929D7" w:rsidRDefault="005D3974">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yang diperoleh atau dikaji tergantung pada tempat terjadinya, jenis , dan penyebab trauma Adapun pengkajian keperawatan meliputi:</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Identitas pasien</w:t>
      </w:r>
    </w:p>
    <w:p w:rsidR="00F929D7" w:rsidRDefault="005D3974">
      <w:pPr>
        <w:spacing w:after="0" w:line="480" w:lineRule="auto"/>
        <w:ind w:left="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Meliputi Nama, jenis kelamin laki-laki di usia produktif dikarenakan aktivitas seperti olahraga, pekerjaan dan sebagainya, sedangkan pada perempuan pada usia diatas 50 tahun dikarenakan kerusakan sendi seperti osteoporosis, usia laki-laki umumnya di bawah 45 tahun, sedangkan perempuan di atas 50 tahun , bahkan juga tidak menutup kemungkinan pada usia produktif atau pada anak, alamat, agama, bahasa yang digunakan, status perkawinan, pendidikan, pekerjaan dimana pekerjaan yang berat seperti kuli bangunan, kurir sangat beresiko terjadi fraktur, golongan darah, nomor register, tanggal dan jam masuk rumah sakit (MRS), dan diagnosis medis.</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Keluhan utama</w:t>
      </w:r>
    </w:p>
    <w:p w:rsidR="00F929D7" w:rsidRDefault="005D3974">
      <w:pPr>
        <w:spacing w:after="0" w:line="480" w:lineRule="auto"/>
        <w:ind w:left="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umumnya </w:t>
      </w:r>
      <w:r>
        <w:rPr>
          <w:rFonts w:ascii="Times New Roman" w:eastAsia="Times New Roman" w:hAnsi="Times New Roman" w:cs="Times New Roman"/>
          <w:sz w:val="24"/>
          <w:szCs w:val="24"/>
        </w:rPr>
        <w:t>keluhan</w:t>
      </w:r>
      <w:r>
        <w:rPr>
          <w:rFonts w:ascii="Times New Roman" w:eastAsia="Times New Roman" w:hAnsi="Times New Roman" w:cs="Times New Roman"/>
          <w:color w:val="000000"/>
          <w:sz w:val="24"/>
          <w:szCs w:val="24"/>
        </w:rPr>
        <w:t xml:space="preserve"> utama pada kasus fraktur adalah rasa nyeri. Nyeri tersebut bisa akut atau kronik tergantung dan lamanya serangan. Untuk memperoleh pengkajian yang lengkap tentang rasa nyeri klien digunakan</w:t>
      </w:r>
    </w:p>
    <w:p w:rsidR="00F929D7" w:rsidRDefault="005D3974">
      <w:pPr>
        <w:pBdr>
          <w:top w:val="nil"/>
          <w:left w:val="nil"/>
          <w:bottom w:val="nil"/>
          <w:right w:val="nil"/>
          <w:between w:val="nil"/>
        </w:pBdr>
        <w:tabs>
          <w:tab w:val="left" w:pos="728"/>
        </w:tabs>
        <w:spacing w:after="0" w:line="480" w:lineRule="auto"/>
        <w:ind w:left="1022" w:hanging="6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Provoking Incident</w:t>
      </w:r>
      <w:r>
        <w:rPr>
          <w:rFonts w:ascii="Times New Roman" w:eastAsia="Times New Roman" w:hAnsi="Times New Roman" w:cs="Times New Roman"/>
          <w:color w:val="000000"/>
          <w:sz w:val="24"/>
          <w:szCs w:val="24"/>
        </w:rPr>
        <w:t>: faktor presipitasi nyeri.</w:t>
      </w:r>
    </w:p>
    <w:p w:rsidR="00F929D7" w:rsidRDefault="005D3974">
      <w:pPr>
        <w:pBdr>
          <w:top w:val="nil"/>
          <w:left w:val="nil"/>
          <w:bottom w:val="nil"/>
          <w:right w:val="nil"/>
          <w:between w:val="nil"/>
        </w:pBdr>
        <w:tabs>
          <w:tab w:val="left" w:pos="728"/>
        </w:tabs>
        <w:spacing w:after="0" w:line="480" w:lineRule="auto"/>
        <w:ind w:left="1022" w:hanging="6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Quality of Pain</w:t>
      </w:r>
      <w:r>
        <w:rPr>
          <w:rFonts w:ascii="Times New Roman" w:eastAsia="Times New Roman" w:hAnsi="Times New Roman" w:cs="Times New Roman"/>
          <w:color w:val="000000"/>
          <w:sz w:val="24"/>
          <w:szCs w:val="24"/>
        </w:rPr>
        <w:t>: nyeri yang dirasakan atau digambarkan klien. seperti terbakar, berdenyut, atau menusuk.</w:t>
      </w:r>
    </w:p>
    <w:p w:rsidR="00F929D7" w:rsidRDefault="005D3974">
      <w:pPr>
        <w:pBdr>
          <w:top w:val="nil"/>
          <w:left w:val="nil"/>
          <w:bottom w:val="nil"/>
          <w:right w:val="nil"/>
          <w:between w:val="nil"/>
        </w:pBdr>
        <w:tabs>
          <w:tab w:val="left" w:pos="728"/>
        </w:tabs>
        <w:spacing w:after="0" w:line="480" w:lineRule="auto"/>
        <w:ind w:left="1022" w:hanging="6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Region : radiation, relief</w:t>
      </w:r>
      <w:r>
        <w:rPr>
          <w:rFonts w:ascii="Times New Roman" w:eastAsia="Times New Roman" w:hAnsi="Times New Roman" w:cs="Times New Roman"/>
          <w:color w:val="000000"/>
          <w:sz w:val="24"/>
          <w:szCs w:val="24"/>
        </w:rPr>
        <w:t>: apakah rasa sakit bisa reda, apakah rasa sakit menjalar atau menyebar, dan dimana rasa sakit terjadi.</w:t>
      </w:r>
    </w:p>
    <w:p w:rsidR="00F929D7" w:rsidRDefault="005D3974">
      <w:pPr>
        <w:pBdr>
          <w:top w:val="nil"/>
          <w:left w:val="nil"/>
          <w:bottom w:val="nil"/>
          <w:right w:val="nil"/>
          <w:between w:val="nil"/>
        </w:pBdr>
        <w:tabs>
          <w:tab w:val="left" w:pos="728"/>
        </w:tabs>
        <w:spacing w:after="0" w:line="480" w:lineRule="auto"/>
        <w:ind w:left="1022" w:hanging="6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 </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Severity (Scale) of Pain</w:t>
      </w:r>
      <w:r>
        <w:rPr>
          <w:rFonts w:ascii="Times New Roman" w:eastAsia="Times New Roman" w:hAnsi="Times New Roman" w:cs="Times New Roman"/>
          <w:color w:val="000000"/>
          <w:sz w:val="24"/>
          <w:szCs w:val="24"/>
        </w:rPr>
        <w:t>: seberapa jauh rasa nyeri yang dirasakan klien, bisa berdasarkan skala nyeri atau klien menerangkan seberapa jauh rasa sakit mempengaruhi kemampuan fungsinya.</w:t>
      </w:r>
    </w:p>
    <w:p w:rsidR="00F929D7" w:rsidRDefault="005D3974">
      <w:pPr>
        <w:pBdr>
          <w:top w:val="nil"/>
          <w:left w:val="nil"/>
          <w:bottom w:val="nil"/>
          <w:right w:val="nil"/>
          <w:between w:val="nil"/>
        </w:pBdr>
        <w:tabs>
          <w:tab w:val="left" w:pos="728"/>
        </w:tabs>
        <w:spacing w:after="0" w:line="480" w:lineRule="auto"/>
        <w:ind w:left="1022" w:hanging="6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z w:val="24"/>
          <w:szCs w:val="24"/>
        </w:rPr>
        <w:tab/>
        <w:t>: Time: lama nyeri berlangsung.</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Riwayat Penyakit Sekarang</w:t>
      </w:r>
    </w:p>
    <w:p w:rsidR="00F929D7" w:rsidRDefault="005D3974">
      <w:pPr>
        <w:spacing w:after="0" w:line="480" w:lineRule="auto"/>
        <w:ind w:left="35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Pada Kaji kronologi terjadinya trauma yang menyebabkan patah tulang femur, pertolongan apa yang didapatkan, apakah sudah berobat ke dukun patah tulang, obat apa saja yang sudah di konsumsi.</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Riwayat penyakit dahulu</w:t>
      </w:r>
    </w:p>
    <w:p w:rsidR="00F929D7" w:rsidRDefault="005D3974">
      <w:pPr>
        <w:spacing w:after="0" w:line="480" w:lineRule="auto"/>
        <w:ind w:left="35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Pada pengkajian ini ditemukan kemungkinan penyebab fraktur dan memberi petunjuk berapa </w:t>
      </w:r>
      <w:r>
        <w:rPr>
          <w:rFonts w:ascii="Times New Roman" w:eastAsia="Times New Roman" w:hAnsi="Times New Roman" w:cs="Times New Roman"/>
          <w:color w:val="000000"/>
          <w:sz w:val="24"/>
          <w:szCs w:val="24"/>
        </w:rPr>
        <w:t>lama</w:t>
      </w:r>
      <w:r>
        <w:rPr>
          <w:rFonts w:ascii="Times New Roman" w:eastAsia="Times New Roman" w:hAnsi="Times New Roman" w:cs="Times New Roman"/>
          <w:sz w:val="24"/>
          <w:szCs w:val="24"/>
        </w:rPr>
        <w:t xml:space="preserve"> tulang tersebut akan menyambung. Penyakit-penyakit tertentu seperti kanker tulang yang menyebabkan fraktur patologis yang sering sulit untuk menyambung. Selain itu, penyakit diabetes dengan luka di kaki sangat beresiko terjadinya osteomielitis akut maupun kronik dan juga diabetes menghambat proses penyembuhan tulang</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Riwayat kesehatan keluarga</w:t>
      </w:r>
    </w:p>
    <w:p w:rsidR="00F929D7" w:rsidRDefault="005D3974">
      <w:pPr>
        <w:spacing w:after="0" w:line="480" w:lineRule="auto"/>
        <w:ind w:left="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Penyakit keluarga yang berhubungan dengan penyakit tulang merupakan salah satu faktor predisposisi terjadinya fraktur, seperti diabetes, osteoporosis yang sering terjadi pada beberapa keturunan, dan kanker tulang yang cenderung diturunkan secara genetik</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Riwayat psikososial</w:t>
      </w:r>
    </w:p>
    <w:p w:rsidR="00F929D7" w:rsidRDefault="005D3974">
      <w:pPr>
        <w:spacing w:after="0" w:line="480" w:lineRule="auto"/>
        <w:ind w:left="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Merupakan respons emosi klien terhadap penyakit  yang dideritanya dan peran klien dalam keluarga dan masyarakat serta respon atau pengaruhnya dalam kehidupan sehari-harinya baik dalam keluarga maupun dalam masyarakat</w:t>
      </w:r>
    </w:p>
    <w:p w:rsidR="00F929D7" w:rsidRDefault="005D3974">
      <w:pPr>
        <w:numPr>
          <w:ilvl w:val="2"/>
          <w:numId w:val="61"/>
        </w:numPr>
        <w:pBdr>
          <w:top w:val="nil"/>
          <w:left w:val="nil"/>
          <w:bottom w:val="nil"/>
          <w:right w:val="nil"/>
          <w:between w:val="nil"/>
        </w:pBdr>
        <w:spacing w:after="0" w:line="480" w:lineRule="auto"/>
        <w:ind w:left="350" w:hanging="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Pemeriksaan fisik</w:t>
      </w:r>
    </w:p>
    <w:p w:rsidR="00F929D7" w:rsidRDefault="005D3974">
      <w:pPr>
        <w:spacing w:after="0" w:line="480" w:lineRule="auto"/>
        <w:ind w:left="3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Merupakan respons emosi klien terhadap penyakit  yang dideritanya dan peran klien dalam keluarga dan masyarakat serta respon atau pengaruhnya dalam kehidupan sehari-harinya baik dalam keluarga maupun dalam masyarakat </w:t>
      </w:r>
      <w:r>
        <w:rPr>
          <w:rFonts w:ascii="Times New Roman" w:eastAsia="Times New Roman" w:hAnsi="Times New Roman" w:cs="Times New Roman"/>
          <w:sz w:val="24"/>
          <w:szCs w:val="24"/>
        </w:rPr>
        <w:tab/>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Keadaan umum</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tentang kesadaran penderita, kesakitan atau keadaan penyakit, dan TTV tidak normal karena gangguan fisik.</w:t>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B1 (</w:t>
      </w:r>
      <w:r>
        <w:rPr>
          <w:rFonts w:ascii="Times New Roman" w:eastAsia="Times New Roman" w:hAnsi="Times New Roman" w:cs="Times New Roman"/>
          <w:i/>
          <w:color w:val="000000"/>
          <w:sz w:val="24"/>
          <w:szCs w:val="24"/>
        </w:rPr>
        <w:t>Breathing</w:t>
      </w:r>
      <w:r>
        <w:rPr>
          <w:rFonts w:ascii="Times New Roman" w:eastAsia="Times New Roman" w:hAnsi="Times New Roman" w:cs="Times New Roman"/>
          <w:color w:val="000000"/>
          <w:sz w:val="24"/>
          <w:szCs w:val="24"/>
        </w:rPr>
        <w:t>)</w:t>
      </w:r>
    </w:p>
    <w:p w:rsidR="00F929D7" w:rsidRDefault="005D3974">
      <w:pPr>
        <w:pBdr>
          <w:top w:val="nil"/>
          <w:left w:val="nil"/>
          <w:bottom w:val="nil"/>
          <w:right w:val="nil"/>
          <w:between w:val="nil"/>
        </w:pBdr>
        <w:spacing w:after="0" w:line="480" w:lineRule="auto"/>
        <w:ind w:left="7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Menjelaskan tentang </w:t>
      </w:r>
      <w:r>
        <w:rPr>
          <w:rFonts w:ascii="Times New Roman" w:eastAsia="Times New Roman" w:hAnsi="Times New Roman" w:cs="Times New Roman"/>
          <w:sz w:val="24"/>
          <w:szCs w:val="24"/>
        </w:rPr>
        <w:t>sistem</w:t>
      </w:r>
      <w:r>
        <w:rPr>
          <w:rFonts w:ascii="Times New Roman" w:eastAsia="Times New Roman" w:hAnsi="Times New Roman" w:cs="Times New Roman"/>
          <w:color w:val="000000"/>
          <w:sz w:val="24"/>
          <w:szCs w:val="24"/>
        </w:rPr>
        <w:t xml:space="preserve"> pernafasan klien.</w:t>
      </w:r>
    </w:p>
    <w:p w:rsidR="00F929D7" w:rsidRDefault="005D3974">
      <w:pPr>
        <w:numPr>
          <w:ilvl w:val="1"/>
          <w:numId w:val="7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Inspeksi : bentuk dada klien nampak simetris kanan dan kiri, pola nafas teratur irama regular. Tidak terpasang alat bantu nafas O2. Retraksi otot bantu nafas tidak ada.</w:t>
      </w:r>
    </w:p>
    <w:p w:rsidR="00F929D7" w:rsidRDefault="005D3974">
      <w:pPr>
        <w:numPr>
          <w:ilvl w:val="1"/>
          <w:numId w:val="7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Palpasi : Tidak Ada nyeri tekan. Vocal </w:t>
      </w:r>
      <w:r>
        <w:rPr>
          <w:rFonts w:ascii="Times New Roman" w:eastAsia="Times New Roman" w:hAnsi="Times New Roman" w:cs="Times New Roman"/>
          <w:sz w:val="24"/>
          <w:szCs w:val="24"/>
        </w:rPr>
        <w:t>fremitus</w:t>
      </w:r>
      <w:r>
        <w:rPr>
          <w:rFonts w:ascii="Times New Roman" w:eastAsia="Times New Roman" w:hAnsi="Times New Roman" w:cs="Times New Roman"/>
          <w:color w:val="000000"/>
          <w:sz w:val="24"/>
          <w:szCs w:val="24"/>
        </w:rPr>
        <w:t xml:space="preserve"> sama antara kanan dan kiri. Susunan ruas tulang </w:t>
      </w:r>
      <w:r>
        <w:rPr>
          <w:rFonts w:ascii="Times New Roman" w:eastAsia="Times New Roman" w:hAnsi="Times New Roman" w:cs="Times New Roman"/>
          <w:sz w:val="24"/>
          <w:szCs w:val="24"/>
        </w:rPr>
        <w:t>belakang</w:t>
      </w:r>
      <w:r>
        <w:rPr>
          <w:rFonts w:ascii="Times New Roman" w:eastAsia="Times New Roman" w:hAnsi="Times New Roman" w:cs="Times New Roman"/>
          <w:color w:val="000000"/>
          <w:sz w:val="24"/>
          <w:szCs w:val="24"/>
        </w:rPr>
        <w:t xml:space="preserve"> normal.</w:t>
      </w:r>
    </w:p>
    <w:p w:rsidR="00F929D7" w:rsidRDefault="005D3974">
      <w:pPr>
        <w:numPr>
          <w:ilvl w:val="1"/>
          <w:numId w:val="7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Perkusi : Thorax didapatkan sonor.</w:t>
      </w:r>
    </w:p>
    <w:p w:rsidR="00F929D7" w:rsidRDefault="005D3974">
      <w:pPr>
        <w:numPr>
          <w:ilvl w:val="1"/>
          <w:numId w:val="7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Auskultasi : Suara nafas vesikuler. Tidak ada bunyi nafas tambahan seperti wheezing atau ronchi. Biasanya sistem respirasi dalam keadaan normal.</w:t>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w:t>
      </w:r>
      <w:r>
        <w:rPr>
          <w:rFonts w:ascii="Times New Roman" w:eastAsia="Times New Roman" w:hAnsi="Times New Roman" w:cs="Times New Roman"/>
          <w:i/>
          <w:color w:val="000000"/>
          <w:sz w:val="24"/>
          <w:szCs w:val="24"/>
        </w:rPr>
        <w:t>Blood</w:t>
      </w:r>
      <w:r>
        <w:rPr>
          <w:rFonts w:ascii="Times New Roman" w:eastAsia="Times New Roman" w:hAnsi="Times New Roman" w:cs="Times New Roman"/>
          <w:color w:val="000000"/>
          <w:sz w:val="24"/>
          <w:szCs w:val="24"/>
        </w:rPr>
        <w:t>)</w:t>
      </w:r>
    </w:p>
    <w:p w:rsidR="00F929D7" w:rsidRDefault="005D3974">
      <w:pPr>
        <w:spacing w:after="0"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tentang kardiovaskuler klien.</w:t>
      </w:r>
    </w:p>
    <w:p w:rsidR="00F929D7" w:rsidRDefault="005D3974">
      <w:pPr>
        <w:numPr>
          <w:ilvl w:val="1"/>
          <w:numId w:val="26"/>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Inspeksi : Klien tidak ada cyanosis , </w:t>
      </w:r>
      <w:r>
        <w:rPr>
          <w:rFonts w:ascii="Times New Roman" w:eastAsia="Times New Roman" w:hAnsi="Times New Roman" w:cs="Times New Roman"/>
          <w:sz w:val="24"/>
          <w:szCs w:val="24"/>
        </w:rPr>
        <w:t>clubbing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finger</w:t>
      </w:r>
      <w:r>
        <w:rPr>
          <w:rFonts w:ascii="Times New Roman" w:eastAsia="Times New Roman" w:hAnsi="Times New Roman" w:cs="Times New Roman"/>
          <w:color w:val="000000"/>
          <w:sz w:val="24"/>
          <w:szCs w:val="24"/>
        </w:rPr>
        <w:t xml:space="preserve"> tidak ada.</w:t>
      </w:r>
    </w:p>
    <w:p w:rsidR="00F929D7" w:rsidRDefault="005D3974">
      <w:pPr>
        <w:numPr>
          <w:ilvl w:val="1"/>
          <w:numId w:val="26"/>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Palpasi : Ictus </w:t>
      </w:r>
      <w:r>
        <w:rPr>
          <w:rFonts w:ascii="Times New Roman" w:eastAsia="Times New Roman" w:hAnsi="Times New Roman" w:cs="Times New Roman"/>
          <w:sz w:val="24"/>
          <w:szCs w:val="24"/>
        </w:rPr>
        <w:t>cordis</w:t>
      </w:r>
      <w:r>
        <w:rPr>
          <w:rFonts w:ascii="Times New Roman" w:eastAsia="Times New Roman" w:hAnsi="Times New Roman" w:cs="Times New Roman"/>
          <w:color w:val="000000"/>
          <w:sz w:val="24"/>
          <w:szCs w:val="24"/>
        </w:rPr>
        <w:t xml:space="preserve"> tidak teraba, tidak teraba pembesaran jantung, tidak terdapat nyeri dada, nadi meningkat atau tidak. CRT dapat kembali &lt; 3 detik.</w:t>
      </w:r>
    </w:p>
    <w:p w:rsidR="00F929D7" w:rsidRDefault="005D3974">
      <w:pPr>
        <w:numPr>
          <w:ilvl w:val="1"/>
          <w:numId w:val="26"/>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Perkusi : Suara pekak .</w:t>
      </w:r>
    </w:p>
    <w:p w:rsidR="00F929D7" w:rsidRDefault="005D3974">
      <w:pPr>
        <w:numPr>
          <w:ilvl w:val="1"/>
          <w:numId w:val="26"/>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Auskultasi : Didapatkan bunyi irama regular. Pulsasi kuat posisi tidur, bunyi jantung s1 terdapat di ICS V garis </w:t>
      </w:r>
      <w:r>
        <w:rPr>
          <w:rFonts w:ascii="Times New Roman" w:eastAsia="Times New Roman" w:hAnsi="Times New Roman" w:cs="Times New Roman"/>
          <w:sz w:val="24"/>
          <w:szCs w:val="24"/>
        </w:rPr>
        <w:t>midclavicula</w:t>
      </w:r>
      <w:r>
        <w:rPr>
          <w:rFonts w:ascii="Times New Roman" w:eastAsia="Times New Roman" w:hAnsi="Times New Roman" w:cs="Times New Roman"/>
          <w:color w:val="000000"/>
          <w:sz w:val="24"/>
          <w:szCs w:val="24"/>
        </w:rPr>
        <w:t xml:space="preserve"> kiri terdengar lub dan s2 terdapat di ICS 2 garis sternalis kiri terdengar dub.</w:t>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 (</w:t>
      </w:r>
      <w:r>
        <w:rPr>
          <w:rFonts w:ascii="Times New Roman" w:eastAsia="Times New Roman" w:hAnsi="Times New Roman" w:cs="Times New Roman"/>
          <w:i/>
          <w:color w:val="000000"/>
          <w:sz w:val="24"/>
          <w:szCs w:val="24"/>
        </w:rPr>
        <w:t>Brain</w:t>
      </w:r>
      <w:r>
        <w:rPr>
          <w:rFonts w:ascii="Times New Roman" w:eastAsia="Times New Roman" w:hAnsi="Times New Roman" w:cs="Times New Roman"/>
          <w:color w:val="000000"/>
          <w:sz w:val="24"/>
          <w:szCs w:val="24"/>
        </w:rPr>
        <w:t>)</w:t>
      </w:r>
    </w:p>
    <w:p w:rsidR="00F929D7" w:rsidRDefault="005D3974">
      <w:pPr>
        <w:spacing w:after="0" w:line="48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kesadaran klien, ada tidaknya gangguan persarafan pada klien.</w:t>
      </w:r>
    </w:p>
    <w:p w:rsidR="00F929D7" w:rsidRDefault="005D3974">
      <w:pPr>
        <w:spacing w:after="0" w:line="480" w:lineRule="auto"/>
        <w:ind w:left="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Inspeksi : Kesadaran klien baik/ composmentis. Orientasi klien baik (klien dapat mengenali waktu, dan tempat). Klien kadang mengeluh pusing tapi klien tidak mengalami kejang, kaku kuduk(-), brudsky (-). Babinski(-), nyeri kepala ataupun kelainan dari nervus cranialis yang lainnya.</w:t>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B4 (</w:t>
      </w:r>
      <w:r>
        <w:rPr>
          <w:rFonts w:ascii="Times New Roman" w:eastAsia="Times New Roman" w:hAnsi="Times New Roman" w:cs="Times New Roman"/>
          <w:i/>
          <w:color w:val="000000"/>
          <w:sz w:val="24"/>
          <w:szCs w:val="24"/>
        </w:rPr>
        <w:t>Bladder</w:t>
      </w:r>
      <w:r>
        <w:rPr>
          <w:rFonts w:ascii="Times New Roman" w:eastAsia="Times New Roman" w:hAnsi="Times New Roman" w:cs="Times New Roman"/>
          <w:color w:val="000000"/>
          <w:sz w:val="24"/>
          <w:szCs w:val="24"/>
        </w:rPr>
        <w:t>)</w:t>
      </w:r>
    </w:p>
    <w:p w:rsidR="00F929D7" w:rsidRDefault="005D3974">
      <w:pPr>
        <w:numPr>
          <w:ilvl w:val="1"/>
          <w:numId w:val="3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Inspeksi : Kaji oliguria, anuria, adanya retensi urin, rasa sakit atau panas saat berkemih. Didapat bentuk alat kelamin normal, kebersihan alat kelami bersih, urin bau khas warna kuning.</w:t>
      </w:r>
    </w:p>
    <w:p w:rsidR="00F929D7" w:rsidRDefault="005D3974">
      <w:pPr>
        <w:numPr>
          <w:ilvl w:val="1"/>
          <w:numId w:val="35"/>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Palpasi : Tidak ada masa atau nyeri tekan.</w:t>
      </w: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B5 (Bowel)</w:t>
      </w:r>
    </w:p>
    <w:p w:rsidR="00F929D7" w:rsidRDefault="005D3974">
      <w:pPr>
        <w:numPr>
          <w:ilvl w:val="0"/>
          <w:numId w:val="7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Inspeksi : Keadaan mulut bersih, mukosa lembab, kebiasaan bab klien tidak ada masalah.</w:t>
      </w:r>
    </w:p>
    <w:p w:rsidR="00F929D7" w:rsidRDefault="005D3974">
      <w:pPr>
        <w:numPr>
          <w:ilvl w:val="0"/>
          <w:numId w:val="7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Palpasi : Keadaan abdomen tegang atau tidak, turgor kulit kembali &lt; 3 detik .</w:t>
      </w:r>
    </w:p>
    <w:p w:rsidR="00F929D7" w:rsidRDefault="005D3974">
      <w:pPr>
        <w:numPr>
          <w:ilvl w:val="0"/>
          <w:numId w:val="7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Perkusi : Suara timpani ada pantulan gelombang cairan.</w:t>
      </w:r>
    </w:p>
    <w:p w:rsidR="00F929D7" w:rsidRDefault="005D3974">
      <w:pPr>
        <w:numPr>
          <w:ilvl w:val="0"/>
          <w:numId w:val="79"/>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Auskultasi : Peristaltik usus normal kurang lebih 20x/menit.</w:t>
      </w:r>
    </w:p>
    <w:p w:rsidR="00F929D7" w:rsidRDefault="00F929D7">
      <w:pPr>
        <w:pBdr>
          <w:top w:val="nil"/>
          <w:left w:val="nil"/>
          <w:bottom w:val="nil"/>
          <w:right w:val="nil"/>
          <w:between w:val="nil"/>
        </w:pBdr>
        <w:spacing w:after="0" w:line="480" w:lineRule="auto"/>
        <w:ind w:left="1134"/>
        <w:jc w:val="both"/>
        <w:rPr>
          <w:rFonts w:ascii="Times New Roman" w:eastAsia="Times New Roman" w:hAnsi="Times New Roman" w:cs="Times New Roman"/>
          <w:color w:val="000000"/>
          <w:sz w:val="24"/>
          <w:szCs w:val="24"/>
        </w:rPr>
      </w:pPr>
    </w:p>
    <w:p w:rsidR="00F929D7" w:rsidRDefault="005D3974">
      <w:pPr>
        <w:numPr>
          <w:ilvl w:val="0"/>
          <w:numId w:val="55"/>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B6 (</w:t>
      </w:r>
      <w:r>
        <w:rPr>
          <w:rFonts w:ascii="Times New Roman" w:eastAsia="Times New Roman" w:hAnsi="Times New Roman" w:cs="Times New Roman"/>
          <w:i/>
          <w:color w:val="000000"/>
          <w:sz w:val="24"/>
          <w:szCs w:val="24"/>
        </w:rPr>
        <w:t>Bone</w:t>
      </w:r>
      <w:r>
        <w:rPr>
          <w:rFonts w:ascii="Times New Roman" w:eastAsia="Times New Roman" w:hAnsi="Times New Roman" w:cs="Times New Roman"/>
          <w:color w:val="000000"/>
          <w:sz w:val="24"/>
          <w:szCs w:val="24"/>
        </w:rPr>
        <w:t>)</w:t>
      </w:r>
    </w:p>
    <w:p w:rsidR="00F929D7" w:rsidRDefault="005D3974">
      <w:pPr>
        <w:numPr>
          <w:ilvl w:val="1"/>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Inspeksi : Kemampuan pergerakan sendi dan tungkai terbatas. Kulit sedikit kotor pada area luka post op, terdapat pembengkakan atau tidak, terdapat perubahan warna pada lokasi luka post op.</w:t>
      </w:r>
    </w:p>
    <w:p w:rsidR="00F929D7" w:rsidRDefault="005D3974">
      <w:pPr>
        <w:numPr>
          <w:ilvl w:val="1"/>
          <w:numId w:val="1"/>
        </w:numPr>
        <w:pBdr>
          <w:top w:val="nil"/>
          <w:left w:val="nil"/>
          <w:bottom w:val="nil"/>
          <w:right w:val="nil"/>
          <w:between w:val="nil"/>
        </w:pBdr>
        <w:spacing w:after="0" w:line="48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Palpasi : </w:t>
      </w:r>
      <w:r>
        <w:rPr>
          <w:rFonts w:ascii="Times New Roman" w:eastAsia="Times New Roman" w:hAnsi="Times New Roman" w:cs="Times New Roman"/>
          <w:sz w:val="24"/>
          <w:szCs w:val="24"/>
        </w:rPr>
        <w:t>Kelembaban</w:t>
      </w:r>
      <w:r>
        <w:rPr>
          <w:rFonts w:ascii="Times New Roman" w:eastAsia="Times New Roman" w:hAnsi="Times New Roman" w:cs="Times New Roman"/>
          <w:color w:val="000000"/>
          <w:sz w:val="24"/>
          <w:szCs w:val="24"/>
        </w:rPr>
        <w:t xml:space="preserve"> kulit lembab, akral hangat, turgor kulit dapat kembali &lt; 3 detik atau menurun di sekitar fraktur, kekuatan otot tangan dan kaki klien maksimal atau tidak. Aktifitas klien di bantu oleh keluarga karena klien post operasi harus menggunakan alat bantu seperti krek atau jagrak untuk menopangnya.</w:t>
      </w:r>
    </w:p>
    <w:p w:rsidR="00F929D7" w:rsidRDefault="00F929D7">
      <w:pPr>
        <w:spacing w:after="0" w:line="240" w:lineRule="auto"/>
        <w:jc w:val="both"/>
        <w:rPr>
          <w:rFonts w:ascii="Times New Roman" w:eastAsia="Times New Roman" w:hAnsi="Times New Roman" w:cs="Times New Roman"/>
          <w:b/>
          <w:color w:val="000000"/>
          <w:sz w:val="24"/>
          <w:szCs w:val="24"/>
        </w:rPr>
      </w:pPr>
    </w:p>
    <w:p w:rsidR="00F929D7" w:rsidRDefault="005D3974">
      <w:pPr>
        <w:pStyle w:val="Heading2"/>
        <w:numPr>
          <w:ilvl w:val="2"/>
          <w:numId w:val="85"/>
        </w:numPr>
        <w:spacing w:line="480" w:lineRule="auto"/>
        <w:ind w:left="709" w:hanging="709"/>
      </w:pPr>
      <w:r>
        <w:t>Diagnosa dan Intervensi</w:t>
      </w:r>
    </w:p>
    <w:p w:rsidR="00F929D7" w:rsidRDefault="005D3974">
      <w:pPr>
        <w:numPr>
          <w:ilvl w:val="0"/>
          <w:numId w:val="5"/>
        </w:numPr>
        <w:pBdr>
          <w:top w:val="nil"/>
          <w:left w:val="nil"/>
          <w:bottom w:val="nil"/>
          <w:right w:val="nil"/>
          <w:between w:val="nil"/>
        </w:pBdr>
        <w:spacing w:after="0" w:line="48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Nyeri akut berhubungan dengan agen pencedera fisik (Trauma). SDKI 2016 D.0077 (Kategori : Psikologi Subkategori : Nyeri dan Kenyamanan)</w:t>
      </w:r>
    </w:p>
    <w:p w:rsidR="00F929D7" w:rsidRDefault="005D3974">
      <w:pPr>
        <w:numPr>
          <w:ilvl w:val="0"/>
          <w:numId w:val="5"/>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Ansietas berhubungan dengan krisis situasional/ kurang terpapar informasi SDKI 2016 D.0080 (Kategori: Psikologi Subkategori: integritas Ego) </w:t>
      </w:r>
    </w:p>
    <w:p w:rsidR="00F929D7" w:rsidRDefault="005D3974">
      <w:pPr>
        <w:numPr>
          <w:ilvl w:val="0"/>
          <w:numId w:val="5"/>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Resiko Infeksi berhubungan dengan Efek Prosedur Invasif SDKI 2016 D.0142 (Kategori: Lingkungan </w:t>
      </w:r>
      <w:r>
        <w:rPr>
          <w:rFonts w:ascii="Times New Roman" w:eastAsia="Times New Roman" w:hAnsi="Times New Roman" w:cs="Times New Roman"/>
          <w:sz w:val="24"/>
          <w:szCs w:val="24"/>
        </w:rPr>
        <w:t>Sub Kategori</w:t>
      </w:r>
      <w:r>
        <w:rPr>
          <w:rFonts w:ascii="Times New Roman" w:eastAsia="Times New Roman" w:hAnsi="Times New Roman" w:cs="Times New Roman"/>
          <w:color w:val="000000"/>
          <w:sz w:val="24"/>
          <w:szCs w:val="24"/>
        </w:rPr>
        <w:t>: Keamanan dan Proteksi)</w:t>
      </w:r>
    </w:p>
    <w:p w:rsidR="00F929D7" w:rsidRDefault="005D3974">
      <w:pPr>
        <w:numPr>
          <w:ilvl w:val="0"/>
          <w:numId w:val="5"/>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Gangguan mobilitas fisik b.d Nyeri SDKI 2016 D.0054 Kategori: Fisiologis </w:t>
      </w:r>
      <w:r>
        <w:rPr>
          <w:rFonts w:ascii="Times New Roman" w:eastAsia="Times New Roman" w:hAnsi="Times New Roman" w:cs="Times New Roman"/>
          <w:sz w:val="24"/>
          <w:szCs w:val="24"/>
        </w:rPr>
        <w:t>Sub Kategori</w:t>
      </w:r>
      <w:r>
        <w:rPr>
          <w:rFonts w:ascii="Times New Roman" w:eastAsia="Times New Roman" w:hAnsi="Times New Roman" w:cs="Times New Roman"/>
          <w:color w:val="000000"/>
          <w:sz w:val="24"/>
          <w:szCs w:val="24"/>
        </w:rPr>
        <w:t>: Aktivitas dan istirahat</w:t>
      </w:r>
    </w:p>
    <w:p w:rsidR="00F929D7" w:rsidRDefault="005D3974">
      <w:pPr>
        <w:tabs>
          <w:tab w:val="left" w:pos="1276"/>
        </w:tabs>
        <w:spacing w:after="0" w:line="480" w:lineRule="auto"/>
        <w:ind w:left="1560" w:hanging="15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Diagnosa 1</w:t>
      </w:r>
      <w:r>
        <w:rPr>
          <w:rFonts w:ascii="Times New Roman" w:eastAsia="Times New Roman" w:hAnsi="Times New Roman" w:cs="Times New Roman"/>
          <w:color w:val="000000"/>
          <w:sz w:val="24"/>
          <w:szCs w:val="24"/>
        </w:rPr>
        <w:tab/>
        <w:t>: Nyeri akut b.d prosedur pembedahan, pembengkakan dan imobilisasi.</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dan kriteria hasil : Setelah dilakukan tindakan keperawatan selama 3x24 jam nyeri dapat berkurang dengan kriteria hasil :</w:t>
      </w:r>
    </w:p>
    <w:p w:rsidR="00F929D7" w:rsidRDefault="005D3974">
      <w:pPr>
        <w:numPr>
          <w:ilvl w:val="0"/>
          <w:numId w:val="6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Mampu mengontrol nyeri (tahu penyebab nyeri, mampu menggunakan </w:t>
      </w:r>
      <w:r>
        <w:rPr>
          <w:rFonts w:ascii="Times New Roman" w:eastAsia="Times New Roman" w:hAnsi="Times New Roman" w:cs="Times New Roman"/>
          <w:sz w:val="24"/>
          <w:szCs w:val="24"/>
        </w:rPr>
        <w:t>teknik</w:t>
      </w:r>
      <w:r>
        <w:rPr>
          <w:rFonts w:ascii="Times New Roman" w:eastAsia="Times New Roman" w:hAnsi="Times New Roman" w:cs="Times New Roman"/>
          <w:color w:val="000000"/>
          <w:sz w:val="24"/>
          <w:szCs w:val="24"/>
        </w:rPr>
        <w:t xml:space="preserve"> nonfarmakologi untuk mengurangi nyeri)</w:t>
      </w:r>
    </w:p>
    <w:p w:rsidR="00F929D7" w:rsidRDefault="005D3974">
      <w:pPr>
        <w:numPr>
          <w:ilvl w:val="0"/>
          <w:numId w:val="6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Mampu mengenali nyeri (skala, intensitas, frekuensi dan tanda nyeri)</w:t>
      </w:r>
    </w:p>
    <w:p w:rsidR="00F929D7" w:rsidRDefault="005D3974">
      <w:pPr>
        <w:numPr>
          <w:ilvl w:val="0"/>
          <w:numId w:val="6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skala nyeri 1-3</w:t>
      </w:r>
    </w:p>
    <w:p w:rsidR="00F929D7" w:rsidRDefault="005D3974">
      <w:pPr>
        <w:numPr>
          <w:ilvl w:val="0"/>
          <w:numId w:val="6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Menyatakan rasa nyaman setelah nyeri berkurang</w:t>
      </w:r>
    </w:p>
    <w:p w:rsidR="00F929D7" w:rsidRDefault="005D3974">
      <w:pPr>
        <w:numPr>
          <w:ilvl w:val="0"/>
          <w:numId w:val="6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Tanda vital dalam batas normal </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Intervensi </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Jelaskan pada klien dan keluarga tentang penyebab nyeri Rasional : Menambah pengetahuan pasien dan keluarga tentang nyeri</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Ajarkan pasien tentang teknik distraksi </w:t>
      </w:r>
      <w:r>
        <w:rPr>
          <w:rFonts w:ascii="Times New Roman" w:eastAsia="Times New Roman" w:hAnsi="Times New Roman" w:cs="Times New Roman"/>
          <w:sz w:val="24"/>
          <w:szCs w:val="24"/>
        </w:rPr>
        <w:t>relaksasi</w:t>
      </w:r>
      <w:r>
        <w:rPr>
          <w:rFonts w:ascii="Times New Roman" w:eastAsia="Times New Roman" w:hAnsi="Times New Roman" w:cs="Times New Roman"/>
          <w:color w:val="000000"/>
          <w:sz w:val="24"/>
          <w:szCs w:val="24"/>
        </w:rPr>
        <w:t xml:space="preserve"> dengan cara mengajak berbicara, mendengarkan musik dsb, dan nafas dalam, mencium aroma terapi lalu hembuskan melalui mulut secara perlahan</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Melaksanakan tindakan dependen perawat untuk mengurangi rasa nyeri dan membantu menurunkan ketegangan otot sehingga dapat mengurangi rasa nyeri dan stres.</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Kaji skala nyeri</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untuk mengetahui terapi selanjutnya</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Posisikan pasien senyaman mungkin atau </w:t>
      </w:r>
      <w:r>
        <w:rPr>
          <w:rFonts w:ascii="Times New Roman" w:eastAsia="Times New Roman" w:hAnsi="Times New Roman" w:cs="Times New Roman"/>
          <w:sz w:val="24"/>
          <w:szCs w:val="24"/>
        </w:rPr>
        <w:t>semi fowler</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memaksimalkan ekspansi paru dan menurunkan upaya pernapasan</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Observasi tanda-tanda vital</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peningkatan tekanan darah dan nadi dapat mengindikasikan penyakit kronis</w:t>
      </w:r>
    </w:p>
    <w:p w:rsidR="00F929D7" w:rsidRDefault="005D3974">
      <w:pPr>
        <w:numPr>
          <w:ilvl w:val="0"/>
          <w:numId w:val="3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Berikan analgetik, Kolaborasi dengan tim dokter jika ada keluhan dan tindakan nyeri tidak berhasil.</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untuk mengurangi rasa nyeri atau mengantisipasi lebih awal bila timbul nyeri.</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Diagnosa 2</w:t>
      </w:r>
      <w:r>
        <w:rPr>
          <w:rFonts w:ascii="Times New Roman" w:eastAsia="Times New Roman" w:hAnsi="Times New Roman" w:cs="Times New Roman"/>
          <w:color w:val="000000"/>
          <w:sz w:val="24"/>
          <w:szCs w:val="24"/>
        </w:rPr>
        <w:tab/>
        <w:t>: Hambatan mobilitas fisik b.d luka pasca bedah</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Tujuan dan kriteria hasil :Setelah dilakukan tindakan keperawatan selama 3x24 jam diharapkan mobilitas fisik dapat meningkat atau optimal dengan kriteria hasil </w:t>
      </w:r>
    </w:p>
    <w:p w:rsidR="00F929D7" w:rsidRDefault="005D3974">
      <w:pPr>
        <w:numPr>
          <w:ilvl w:val="0"/>
          <w:numId w:val="8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Dapat melakukan aktivitas secara mandiri</w:t>
      </w:r>
    </w:p>
    <w:p w:rsidR="00F929D7" w:rsidRDefault="005D3974">
      <w:pPr>
        <w:numPr>
          <w:ilvl w:val="0"/>
          <w:numId w:val="8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Klien mampu menggunakan alat gerak</w:t>
      </w:r>
    </w:p>
    <w:p w:rsidR="00F929D7" w:rsidRDefault="005D3974">
      <w:pPr>
        <w:numPr>
          <w:ilvl w:val="0"/>
          <w:numId w:val="8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Kekuatan otot klien meningkat</w:t>
      </w:r>
    </w:p>
    <w:p w:rsidR="00F929D7" w:rsidRDefault="005D3974">
      <w:pPr>
        <w:numPr>
          <w:ilvl w:val="0"/>
          <w:numId w:val="83"/>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Klien mampu mobilisasi dengan bantuan minima</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Intervensi :</w:t>
      </w:r>
    </w:p>
    <w:p w:rsidR="00F929D7" w:rsidRDefault="005D3974">
      <w:pPr>
        <w:numPr>
          <w:ilvl w:val="0"/>
          <w:numId w:val="7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Bina hubungan saling percaya</w:t>
      </w:r>
    </w:p>
    <w:p w:rsidR="00F929D7" w:rsidRDefault="005D3974">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Tercipta rasa percaya antara perawat dengan klien</w:t>
      </w:r>
    </w:p>
    <w:p w:rsidR="00F929D7" w:rsidRDefault="005D3974">
      <w:pPr>
        <w:numPr>
          <w:ilvl w:val="0"/>
          <w:numId w:val="7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Tingkatkan aktivitas klien sampai kemampuan</w:t>
      </w:r>
    </w:p>
    <w:p w:rsidR="00F929D7" w:rsidRDefault="005D3974">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Menghindari aktivitas yang berlebihan, sehingga berakibat fatal</w:t>
      </w:r>
    </w:p>
    <w:p w:rsidR="00F929D7" w:rsidRDefault="005D3974">
      <w:pPr>
        <w:numPr>
          <w:ilvl w:val="0"/>
          <w:numId w:val="7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Bantu klien untuk merawat diri sendiri dan pemenuhan kebutuhan dasar</w:t>
      </w:r>
    </w:p>
    <w:p w:rsidR="00F929D7" w:rsidRDefault="005D3974">
      <w:pP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Dilakukan dengan maksud untuk memenuhi kebutuhan dasar klien</w:t>
      </w:r>
    </w:p>
    <w:p w:rsidR="00F929D7" w:rsidRDefault="005D3974">
      <w:pPr>
        <w:numPr>
          <w:ilvl w:val="0"/>
          <w:numId w:val="7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Ajarkan klien untuk berlatih menggunakan alat bantu Rasional : Supaya klien berjalan dengan menggunakan alat bantu</w:t>
      </w:r>
    </w:p>
    <w:p w:rsidR="00F929D7" w:rsidRDefault="005D3974">
      <w:pPr>
        <w:numPr>
          <w:ilvl w:val="0"/>
          <w:numId w:val="7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Kosultasi dengan tim dokter dan kolaborasi dengan fisioterapi untuk kolaborasi</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Konsultasi dan kolaborasi untuk menjalankan kerjasama dan tidak terjadi komplikasi</w:t>
      </w:r>
    </w:p>
    <w:p w:rsidR="00F929D7" w:rsidRDefault="00F929D7">
      <w:pPr>
        <w:spacing w:after="0" w:line="480" w:lineRule="auto"/>
        <w:jc w:val="both"/>
        <w:rPr>
          <w:rFonts w:ascii="Times New Roman" w:eastAsia="Times New Roman" w:hAnsi="Times New Roman" w:cs="Times New Roman"/>
          <w:color w:val="000000"/>
          <w:sz w:val="24"/>
          <w:szCs w:val="24"/>
        </w:rPr>
      </w:pP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Diagnosa 3 :Resiko</w:t>
      </w:r>
      <w:r>
        <w:rPr>
          <w:rFonts w:ascii="Times New Roman" w:eastAsia="Times New Roman" w:hAnsi="Times New Roman" w:cs="Times New Roman"/>
          <w:color w:val="000000"/>
          <w:sz w:val="24"/>
          <w:szCs w:val="24"/>
        </w:rPr>
        <w:tab/>
        <w:t>tinggi</w:t>
      </w:r>
      <w:r>
        <w:rPr>
          <w:rFonts w:ascii="Times New Roman" w:eastAsia="Times New Roman" w:hAnsi="Times New Roman" w:cs="Times New Roman"/>
          <w:color w:val="000000"/>
          <w:sz w:val="24"/>
          <w:szCs w:val="24"/>
        </w:rPr>
        <w:tab/>
        <w:t>infeksi</w:t>
      </w:r>
      <w:r>
        <w:rPr>
          <w:rFonts w:ascii="Times New Roman" w:eastAsia="Times New Roman" w:hAnsi="Times New Roman" w:cs="Times New Roman"/>
          <w:color w:val="000000"/>
          <w:sz w:val="24"/>
          <w:szCs w:val="24"/>
        </w:rPr>
        <w:tab/>
        <w:t>yang</w:t>
      </w:r>
      <w:r>
        <w:rPr>
          <w:rFonts w:ascii="Times New Roman" w:eastAsia="Times New Roman" w:hAnsi="Times New Roman" w:cs="Times New Roman"/>
          <w:color w:val="000000"/>
          <w:sz w:val="24"/>
          <w:szCs w:val="24"/>
        </w:rPr>
        <w:tab/>
        <w:t>berhubungan</w:t>
      </w:r>
      <w:r>
        <w:rPr>
          <w:rFonts w:ascii="Times New Roman" w:eastAsia="Times New Roman" w:hAnsi="Times New Roman" w:cs="Times New Roman"/>
          <w:color w:val="000000"/>
          <w:sz w:val="24"/>
          <w:szCs w:val="24"/>
        </w:rPr>
        <w:tab/>
        <w:t>dengan agen infeksi, perawatan luka yang salah</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dan kriteria hasil : Setelah di lakukan tindakan keperawatan selama 3x24 jam diharapkan tidak terjadi infeksi dengan Kriteria hasil :</w:t>
      </w:r>
    </w:p>
    <w:p w:rsidR="00F929D7" w:rsidRDefault="005D3974">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Pasien bebas dari tanda dan gejala infeksi</w:t>
      </w:r>
    </w:p>
    <w:p w:rsidR="00F929D7" w:rsidRDefault="005D3974">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Luka post op tampak bersih</w:t>
      </w:r>
    </w:p>
    <w:p w:rsidR="00F929D7" w:rsidRDefault="005D3974">
      <w:pPr>
        <w:numPr>
          <w:ilvl w:val="0"/>
          <w:numId w:val="31"/>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leukosit dalam batas normal</w:t>
      </w:r>
    </w:p>
    <w:p w:rsidR="00F929D7" w:rsidRDefault="005D3974">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Intervensi :</w:t>
      </w:r>
    </w:p>
    <w:p w:rsidR="00F929D7" w:rsidRDefault="005D3974">
      <w:pPr>
        <w:numPr>
          <w:ilvl w:val="0"/>
          <w:numId w:val="54"/>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Kaji adanya tanda-tanda terjadinya infeksi</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perawat harus memantau apabila terjadi peningkatan nyeri, edema dan demam</w:t>
      </w:r>
    </w:p>
    <w:p w:rsidR="00F929D7" w:rsidRDefault="005D3974">
      <w:pPr>
        <w:numPr>
          <w:ilvl w:val="0"/>
          <w:numId w:val="54"/>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Lakukan perawatan luka secara steril</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teknik perawatan luka secara steril dapat mengurangi kontaminasi kuman</w:t>
      </w:r>
    </w:p>
    <w:p w:rsidR="00F929D7" w:rsidRDefault="005D3974">
      <w:pPr>
        <w:numPr>
          <w:ilvl w:val="0"/>
          <w:numId w:val="54"/>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Pantau atau batasi kunjungan</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Rasional : mengurangi resiko kontak infeksi dengan orang lain</w:t>
      </w:r>
    </w:p>
    <w:p w:rsidR="00F929D7" w:rsidRDefault="005D3974">
      <w:pPr>
        <w:numPr>
          <w:ilvl w:val="0"/>
          <w:numId w:val="54"/>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Bantu perawatan diri dan keterbatasan aktivitas sesuai toleransi Rasional : menunjukan kemampuan secara umum dan merangsang pengembalian sistem imun</w:t>
      </w:r>
    </w:p>
    <w:p w:rsidR="00F929D7" w:rsidRDefault="005D3974">
      <w:pPr>
        <w:numPr>
          <w:ilvl w:val="0"/>
          <w:numId w:val="54"/>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Kolaborasi pemberian antibiotik sesuai indikasi dan periksa HDL Rasional : satu atau beberapa agenis di berikan yang bergantung pada  siifat pathogen dan infeksi yang terjadi, Leukosit yang meningkat pertanda terjadinya infeksi</w:t>
      </w:r>
    </w:p>
    <w:p w:rsidR="00F929D7" w:rsidRDefault="00F929D7">
      <w:pPr>
        <w:spacing w:after="0" w:line="480" w:lineRule="auto"/>
        <w:ind w:left="644" w:firstLine="60"/>
        <w:jc w:val="both"/>
        <w:rPr>
          <w:rFonts w:ascii="Times New Roman" w:eastAsia="Times New Roman" w:hAnsi="Times New Roman" w:cs="Times New Roman"/>
          <w:b/>
          <w:color w:val="000000"/>
          <w:sz w:val="24"/>
          <w:szCs w:val="24"/>
        </w:rPr>
      </w:pPr>
    </w:p>
    <w:p w:rsidR="00F929D7" w:rsidRDefault="005D3974">
      <w:pPr>
        <w:pStyle w:val="Heading2"/>
        <w:numPr>
          <w:ilvl w:val="2"/>
          <w:numId w:val="85"/>
        </w:numPr>
        <w:spacing w:line="480" w:lineRule="auto"/>
        <w:ind w:left="709" w:hanging="709"/>
      </w:pPr>
      <w:r>
        <w:t xml:space="preserve">Pelaksanaan rencana keperawatan </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Kegiatan atau tindakan yang diberikan kepada pasien sesuai dengan rencana keperawatan yang telah ditetapkan, tetapi menutup kemungkinan akan menyimpang dari rencana yang ditetapkan tergantung pada situasi dan kondisi pasien. </w:t>
      </w:r>
    </w:p>
    <w:p w:rsidR="00F929D7" w:rsidRDefault="005D3974">
      <w:pPr>
        <w:pStyle w:val="Heading2"/>
        <w:numPr>
          <w:ilvl w:val="2"/>
          <w:numId w:val="85"/>
        </w:numPr>
        <w:spacing w:line="480" w:lineRule="auto"/>
        <w:ind w:left="709" w:hanging="709"/>
      </w:pPr>
      <w:bookmarkStart w:id="17" w:name="_heading=h.2jxsxqh" w:colFirst="0" w:colLast="0"/>
      <w:bookmarkEnd w:id="17"/>
      <w:r>
        <w:lastRenderedPageBreak/>
        <w:t>Evaluasi Keperawatan</w:t>
      </w:r>
    </w:p>
    <w:p w:rsidR="00F929D7" w:rsidRDefault="005D3974">
      <w:pPr>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Dilaksanakan suatu penilaian terhadap asuhan keperawatan yang telah diberikan atau dilaksanakan dengan berpegang teguh pada tujuan yang ingin dicapai. Pada bagian ini ditentukan apakah perencanaan sudah tercapai atau belum, dapat juga tercapai sebagaian atau timbul masalah baru</w:t>
      </w:r>
    </w:p>
    <w:p w:rsidR="00F929D7" w:rsidRDefault="005D3974">
      <w:pPr>
        <w:rPr>
          <w:rFonts w:ascii="Times New Roman" w:eastAsia="Times New Roman" w:hAnsi="Times New Roman" w:cs="Times New Roman"/>
          <w:sz w:val="24"/>
          <w:szCs w:val="24"/>
        </w:rPr>
      </w:pPr>
      <w:r>
        <w:br w:type="page"/>
      </w:r>
    </w:p>
    <w:p w:rsidR="00F929D7" w:rsidRDefault="00F929D7">
      <w:pPr>
        <w:rPr>
          <w:rFonts w:ascii="Times New Roman" w:eastAsia="Times New Roman" w:hAnsi="Times New Roman" w:cs="Times New Roman"/>
          <w:sz w:val="24"/>
          <w:szCs w:val="24"/>
        </w:rPr>
      </w:pP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MOBILISASI</w:t>
      </w: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Definisi mobilisasi dini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Mobilisasi  adalah  kemampuan  seseorang  untuk  bergerak  secara bebas, mudah dan teratur yang bertujuan untuk memenuhi kebutuhan hidup  sehat.  Setiap  orang  butuh  untuk  bergerak.Kehilangan kemampuan untuk bergerak menyebabkan ketergantungan,keadaan ini jelas  membutuhkan  tindakan  keperawatan.  Mobilisasi  diperlukan untuk  meningkatkan  kemandirian  diri,  meningkatkan  kesehatan, memperlambat  proses  penyakit  (Mubarak,  Indrawati,  &amp;  Susanto, 2015).</w:t>
      </w:r>
    </w:p>
    <w:p w:rsidR="00F929D7" w:rsidRDefault="005D3974">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(Ignatavicius,  Workman,  &amp;  Rebar,  2016)  mobilisasi adalah  kemampuan  individu  untuk  melakukan  gerakan  fisik  yang disengaja dari tubuh. ketika seseorang mampu bergerak, dia biasanya mampu  melakukan  aktivitas  hidup  sehari-hari  /  activity  daily  living(adl)    seperti  makan,  berpakaian,  dan  berjalan.  Kemampuan  ini terutama  tergantung  pada  fungsi  sistem  saraf  pusat  dan  perifer  dan sistem  moskuloskeletal  dan  kadang-kadang  disebut  sebagai kemampuan fungsional.</w:t>
      </w:r>
    </w:p>
    <w:p w:rsidR="00F929D7" w:rsidRDefault="005D3974">
      <w:pPr>
        <w:spacing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mobilisasi  dini  pasca  operasi  merupakan  proses aktivitas  yang  dilakukan  setelah  operasi,  dimulai  dari  latihan  ringan diatas  tempat  tidur  sampai  dengan  bisa  turun  dari  tempat  tidur, berjalan  ke  kamar  mandi  dan  berjalan  ke  luar  kamar  (Brunner  &amp; Suddarth,  2002).  Mobilisasi  dini  juga  dapat  didefinisikan  sebagai suatu  pergerakan,  posisi  atau  adanya  kegiatan  yang  dilakukan  pasien setelah operasi. Menurut  (Carpenito, 2000)  mobilisasi </w:t>
      </w:r>
      <w:r>
        <w:rPr>
          <w:rFonts w:ascii="Times New Roman" w:eastAsia="Times New Roman" w:hAnsi="Times New Roman" w:cs="Times New Roman"/>
          <w:sz w:val="24"/>
          <w:szCs w:val="24"/>
        </w:rPr>
        <w:lastRenderedPageBreak/>
        <w:t>dini merupakan suatu  aspek  terpenting  pada  fungsi  fisiol ogis  karena  hal  itu  esensial untuk  mempertahankan  kemandirian.  Konsep  mobilisasi  dini  sendiri sebenarnya adalah untuk mencegah komplikasi pasca operasi.</w:t>
      </w:r>
    </w:p>
    <w:p w:rsidR="00F929D7" w:rsidRDefault="00F929D7">
      <w:pPr>
        <w:spacing w:line="480" w:lineRule="auto"/>
        <w:jc w:val="both"/>
        <w:rPr>
          <w:rFonts w:ascii="Times New Roman" w:eastAsia="Times New Roman" w:hAnsi="Times New Roman" w:cs="Times New Roman"/>
          <w:sz w:val="24"/>
          <w:szCs w:val="24"/>
        </w:rPr>
      </w:pPr>
    </w:p>
    <w:p w:rsidR="00F929D7" w:rsidRDefault="00F929D7">
      <w:pPr>
        <w:spacing w:line="480" w:lineRule="auto"/>
        <w:jc w:val="both"/>
        <w:rPr>
          <w:rFonts w:ascii="Times New Roman" w:eastAsia="Times New Roman" w:hAnsi="Times New Roman" w:cs="Times New Roman"/>
          <w:sz w:val="24"/>
          <w:szCs w:val="24"/>
        </w:rPr>
      </w:pP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Tujuan mobilisasi</w:t>
      </w:r>
    </w:p>
    <w:p w:rsidR="00F929D7" w:rsidRDefault="005D397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Tujuan  mobilisasi  adalah  memenuhi  kebutuhan  dasar  (termasuk melakukan  aktivitas  hidup  sehari-hari  dan  aktivitas  rekreasi), mempertahankan diri (melindungi diri dari trauma), mempertahankan konsep   diri,  mengekspresikan  emosi  dan  gerakan  tangan  nonverbal. Adapun tujuan dari mobilisasi adalah sebagai berikut :</w:t>
      </w:r>
    </w:p>
    <w:p w:rsidR="00F929D7" w:rsidRDefault="005D3974">
      <w:pPr>
        <w:numPr>
          <w:ilvl w:val="0"/>
          <w:numId w:val="42"/>
        </w:numPr>
        <w:pBdr>
          <w:top w:val="nil"/>
          <w:left w:val="nil"/>
          <w:bottom w:val="nil"/>
          <w:right w:val="nil"/>
          <w:between w:val="nil"/>
        </w:pBdr>
        <w:spacing w:after="0" w:line="48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Mempertahankan  fungsi  tubuh  dan  menccegah  kemunduran  serta mengembalikan  rentang  gerak   aktivitas  tertentu  sehingga penderita  dapat  kembali  normal  atau  setidak-tidaknya  dapat memenuhi kebutuhan sehari-hari</w:t>
      </w:r>
    </w:p>
    <w:p w:rsidR="00F929D7" w:rsidRDefault="005D3974">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Memperlancar peredaran darah</w:t>
      </w:r>
    </w:p>
    <w:p w:rsidR="00F929D7" w:rsidRDefault="005D3974">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Membantu pernapasan menjadi kuat</w:t>
      </w:r>
    </w:p>
    <w:p w:rsidR="00F929D7" w:rsidRDefault="005D3974">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Mempertahankan  tonus  otot,  memelihara,  dan  meningkatkan pergerakan dari persendian</w:t>
      </w:r>
    </w:p>
    <w:p w:rsidR="00F929D7" w:rsidRDefault="005D3974">
      <w:pPr>
        <w:numPr>
          <w:ilvl w:val="0"/>
          <w:numId w:val="39"/>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Memperlancar eliminasi alvi dan urine</w:t>
      </w:r>
    </w:p>
    <w:p w:rsidR="00F929D7" w:rsidRDefault="005D3974">
      <w:pPr>
        <w:numPr>
          <w:ilvl w:val="0"/>
          <w:numId w:val="39"/>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Melatih atau ambulasi (Mubarak, Indrawati, &amp; Susanto, 2015)</w:t>
      </w:r>
    </w:p>
    <w:p w:rsidR="00F929D7" w:rsidRDefault="00F929D7">
      <w:pPr>
        <w:spacing w:line="480" w:lineRule="auto"/>
        <w:jc w:val="both"/>
        <w:rPr>
          <w:rFonts w:ascii="Times New Roman" w:eastAsia="Times New Roman" w:hAnsi="Times New Roman" w:cs="Times New Roman"/>
          <w:sz w:val="24"/>
          <w:szCs w:val="24"/>
        </w:rPr>
      </w:pP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2.3.3 Manfaat mobilisasi</w:t>
      </w:r>
    </w:p>
    <w:p w:rsidR="00F929D7" w:rsidRDefault="005D397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Mubarak  (2015)  manfaat  mobilisasi  dini  adalah  sebagai beikut:</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Meningkatkan kecepatan dan kedalaman pernafasan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Mencegah atelektase dan pnemoni hipostatis</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Meningkatkan  kesadaran  mental  dampak  dari  peningkatan oksigen ke otak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Meningkatkan sirkulasi peredaran darah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Nutrisi untuk penyembuhan mudah didapat pada daerah luka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Dapat mencegah thrombophlebitis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Meningkatkan kelancaran fungsi ginjal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Mengurangi rasa nyeri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Meningkatkan berkemih untuk mencegah retensi urin</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Meningkatkan metabolism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Mencegah berkurangnya tonus otot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Mengembalikan keseimbangan nitrogen</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Meningkatkan peristaltik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Memudahkan terjadinya flatus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Mencegah distensi abdominal dan nyeri akibat gas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Mencegah konstipasi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Mencegah ileus paralitik</w:t>
      </w:r>
    </w:p>
    <w:p w:rsidR="00F929D7" w:rsidRDefault="00F929D7">
      <w:pPr>
        <w:spacing w:line="480" w:lineRule="auto"/>
        <w:jc w:val="both"/>
        <w:rPr>
          <w:rFonts w:ascii="Times New Roman" w:eastAsia="Times New Roman" w:hAnsi="Times New Roman" w:cs="Times New Roman"/>
          <w:b/>
          <w:sz w:val="24"/>
          <w:szCs w:val="24"/>
        </w:rPr>
      </w:pP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Faktor yang mempegaruhi</w:t>
      </w:r>
    </w:p>
    <w:p w:rsidR="00F929D7" w:rsidRDefault="005D3974">
      <w:pPr>
        <w:numPr>
          <w:ilvl w:val="0"/>
          <w:numId w:val="6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Gaya Hidup</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Mobilisasi  seseorang  dapat  dipengaruhi  oleh  latar  belakang budaya,  nilai-nilai  yang  dianut,  dan  lingkungan  tempat  ia  tinggal (masyarakat). </w:t>
      </w:r>
    </w:p>
    <w:p w:rsidR="00F929D7" w:rsidRDefault="005D3974">
      <w:pPr>
        <w:numPr>
          <w:ilvl w:val="0"/>
          <w:numId w:val="6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Ketidakmampuan</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Kelemahan  fisik  dan  mental  dapat  menghalangi  seseorang  untuk melakukan  aktivitas  kebutuhan  hidup  sehari-hari.  Secara  umum, terdapat dua jenis ketidakmampuan yaitu ketidakmampuan primer dan sekunder. Ketidakmampuan primer disebabkan oleh penyakit atau  trauma,  sementara  ketidakmampuan  sekunder  terjadi  akibat dampak dari ketidakmampuan primer. </w:t>
      </w:r>
    </w:p>
    <w:p w:rsidR="00F929D7" w:rsidRDefault="005D3974">
      <w:pPr>
        <w:numPr>
          <w:ilvl w:val="0"/>
          <w:numId w:val="6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Tingkat Energi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Energi  sangat  dibutuhkan  dalam  mobilisasi.  Dalam  hal  ini,cadangan  energi  yang  dimiliki  masing-masing  individu  cukup bervariasi.  Disamping  itu,  ada  kecenderungan  seseorang  untuk menghindari  stressor  guna  mempertahankan  kesehatan  fisik  dan psikologis.</w:t>
      </w:r>
    </w:p>
    <w:p w:rsidR="00F929D7" w:rsidRDefault="005D3974">
      <w:pPr>
        <w:numPr>
          <w:ilvl w:val="0"/>
          <w:numId w:val="65"/>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Usia  dangat  berpengaruh  terhadap  kemampuan  seseorang  dalam melakukan  mobilisasi.  Pada  individu  dengan  usia  lanjut kemampuan  untuk  melakukan  aktivitas  dan  mobilisasi  menurun</w:t>
      </w:r>
    </w:p>
    <w:p w:rsidR="00F929D7" w:rsidRDefault="005D3974">
      <w:pPr>
        <w:numPr>
          <w:ilvl w:val="0"/>
          <w:numId w:val="65"/>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Neuromuskular Sistem  neuromuskular  yang  memengaruhi  mobilisasi  adalah sistem  otot,  skeletal,  ligamen  tendon,  kartilago  dan  saraf.  Otot skeletal  mengatur  gerak  tulang karena  adanya  kemampuan  otot untuk  berkontraksi  dan  relaksasi  yang  bekerja  sebagai  sistem pengungkit.  Terdapat  dua  tipe  kontrakasi  otot  yaitu  kontraksi isotonik dan isometrik</w:t>
      </w:r>
    </w:p>
    <w:p w:rsidR="00F929D7" w:rsidRDefault="00F929D7">
      <w:pPr>
        <w:spacing w:line="480" w:lineRule="auto"/>
        <w:jc w:val="both"/>
        <w:rPr>
          <w:rFonts w:ascii="Times New Roman" w:eastAsia="Times New Roman" w:hAnsi="Times New Roman" w:cs="Times New Roman"/>
          <w:sz w:val="24"/>
          <w:szCs w:val="24"/>
        </w:rPr>
      </w:pP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2.3.5 Rentang gerak mobilisasi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Terdapat  3  rentang  gerak  dalam  mobilisasi  menurut  Carpenito (2000) dalam Mubarak (2015), yaitu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Rentang gerak pasif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Rentang  gerak  pasif  berguna  untuk  menjaga  kelenturan  otot-otot dan persendian dengan menggerakkan otot orang lain secara pasif. Misalnya perawat mengangkat dan menggerakkan kaki pasien.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Rentang gerak aktif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Rentang  gerak  aktif  berguna  untuk  melatih  kelenturan  dan kekuatan  otot  serta  sendi  dengan  menggunakan  ototnya  secara aktif,  misalnya  pasien  yang  berbaring  di  tempat  tidur menggerakkan kakinya sendiri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Rentang gerak fungsional</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Rentang  gerak  fungsional  berguna  untuk  memperkuat  otot-otot dan sendi dengan melakukan aktifitas yang diperlukan.</w:t>
      </w: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2.3.6 Tahapan mobilisasi pasca operasi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Tahapan  mobilisasi  pasca  operasi  menurut  Mochtar  (1998)  dalam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(Setiadi, 2017)  yaitu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6-10 jam setelah pembedahan pasien dapat melakukan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Latihan  pernafasan  sambari  tidur  terlentang  dan  diulangi sebanyak 3 kali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Menggerakkan  lengan  dari  posisi  disamping  tubuh  ke posisi  disamping  kepala  sehingga  membentuk  sudut  180°kemudian  mengembalikannya  ke  posisi  semula  dan diulangi  sebanyak  3  kali  pada  masing-masing  kedua lengan</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Menggerakkan  lengan  tangan  kesamping  badan  sehingga membantuk  sudut  90 °  kemudian  kembalikan  kesamping badan diulangi sebanyak 3 kali pada masing masing  kedua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lengan</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Menggerakkan  tungkai  kaki  ke  atas  kemudian mengembalikannya  keposisi  semuladiulangi  sebanyak  3 kali pada masing-masing tungkai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Menggerakkan tungkai kaki ke arah samping hingga 30 °-50 °  kemudian  mengembalikannya  keposisi  semula, lakukan sebanyak 3 kali pada masing-masing tungkai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Pasien miring ke kanan dan ke kiri masing masing selama 2 jam</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Hari ke 2, pasien dapat didudukkan selama 5 menit dan diminta untuk  nafas  sedalam  dalamnya  lalu  dihembuskan  disertai batuk-  batuk  kecil  yang  berguna  </w:t>
      </w:r>
      <w:r>
        <w:rPr>
          <w:rFonts w:ascii="Times New Roman" w:eastAsia="Times New Roman" w:hAnsi="Times New Roman" w:cs="Times New Roman"/>
          <w:sz w:val="24"/>
          <w:szCs w:val="24"/>
        </w:rPr>
        <w:lastRenderedPageBreak/>
        <w:t>untuk  melonggarkan pernafasan dan sekaligus menumbuhkan  kepercayaan pada diri pasien  bahwa ia mulai pulih. Kemudian posisi tidur terlentang dirubah menjadi setengah duduk (posisi semifowler)</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Hari  ke3-5,  pasien  dianjurkan  untuk  belajar  duduk  selama sehari, belajar berjalan dan kemudian berjalan sendiri</w:t>
      </w:r>
    </w:p>
    <w:p w:rsidR="00F929D7" w:rsidRDefault="005D3974">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Dampak bila tidak di lakukan mobilisasi</w:t>
      </w:r>
    </w:p>
    <w:p w:rsidR="00F929D7" w:rsidRDefault="005D3974">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Mubarak  (2008)  mengatakan  terdapat  beberapa  dampak  jika seseorang tidak melakukan mobilisasi. Dampak tersebut antara lain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Dampak pada sistem moskuloskeletal</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Dampak  yang  akan  muncul  pada  sistem  moskuloskeletal  jika mobilisasi  tidak  dilakukan  antara  lain  atrofi,  kontraktur, osteoporosis  dan  kekakuan  serta  nyeri  pada  sendi  yang  dapat menyebabkan hambatan pergerakan.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Dampak pada sistem respirasi</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sistem  respirasi  jika  mobilisasi  tidak  dilakukan  akan menyebabkan  penurunan  gerak  pernapasan,  penumpukan  sekret, elektasis dan penurunan kapasitas vital. c.  Dampak pada sistem perkemihanSalah  satu  dampak  tidak  dilakukannya  mobilisasi  pada  sistem perkemihan  antara  lain  meningkatkan  terjadinya  infeksi  saluran kemih.  Hal  ini  dapat  terjadi  karna  pasien  hanya  terlentang  di tempat  tidur  tanpa  melakukan  pergerakan,  sehingga  urin  tidak dapat melwati ureter dengan baik dan justru banyak tertampung di pelvis renalis. </w:t>
      </w:r>
    </w:p>
    <w:p w:rsidR="00F929D7" w:rsidRDefault="005D397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Dampak pada sistem gastrointestinal</w:t>
      </w:r>
    </w:p>
    <w:p w:rsidR="00F929D7" w:rsidRDefault="005D3974">
      <w:pPr>
        <w:spacing w:line="480" w:lineRule="auto"/>
        <w:jc w:val="both"/>
        <w:rPr>
          <w:rFonts w:ascii="Times New Roman" w:eastAsia="Times New Roman" w:hAnsi="Times New Roman" w:cs="Times New Roman"/>
          <w:sz w:val="24"/>
          <w:szCs w:val="24"/>
        </w:rPr>
        <w:sectPr w:rsidR="00F929D7" w:rsidSect="008137DF">
          <w:pgSz w:w="11907" w:h="16839"/>
          <w:pgMar w:top="1701" w:right="1701" w:bottom="1701" w:left="2268" w:header="709" w:footer="709" w:gutter="0"/>
          <w:pgNumType w:start="23"/>
          <w:cols w:space="720"/>
          <w:titlePg/>
        </w:sectPr>
      </w:pPr>
      <w:r>
        <w:rPr>
          <w:rFonts w:ascii="Times New Roman" w:eastAsia="Times New Roman" w:hAnsi="Times New Roman" w:cs="Times New Roman"/>
          <w:sz w:val="24"/>
          <w:szCs w:val="24"/>
        </w:rPr>
        <w:lastRenderedPageBreak/>
        <w:t>Terdapat  3  fungsi  sistem  pencernaan  yang  akan  terganggu  ketika seseorang  tidak  melakukan  mobilisasi  pasca  bedah,  3  fungsi tersebut  yaitu  fungsi  ingetis,  digestis  dan  eliminasi.  Salah  satu contoh masalah yang umum ditemui adalah konstipas</w:t>
      </w:r>
    </w:p>
    <w:p w:rsidR="00F929D7" w:rsidRDefault="005D3974">
      <w:pPr>
        <w:pStyle w:val="Heading1"/>
        <w:spacing w:before="0"/>
        <w:rPr>
          <w:color w:val="000000"/>
        </w:rPr>
      </w:pPr>
      <w:r>
        <w:rPr>
          <w:color w:val="000000"/>
        </w:rPr>
        <w:lastRenderedPageBreak/>
        <w:t>BAB III</w:t>
      </w:r>
    </w:p>
    <w:p w:rsidR="00F929D7" w:rsidRDefault="005D3974">
      <w:pPr>
        <w:pStyle w:val="Heading1"/>
        <w:spacing w:before="0"/>
        <w:rPr>
          <w:color w:val="000000"/>
        </w:rPr>
      </w:pPr>
      <w:r>
        <w:rPr>
          <w:color w:val="000000"/>
        </w:rPr>
        <w:t>TINJAUAN KASUS</w:t>
      </w:r>
    </w:p>
    <w:p w:rsidR="00F929D7" w:rsidRDefault="00F929D7">
      <w:pPr>
        <w:pBdr>
          <w:top w:val="nil"/>
          <w:left w:val="nil"/>
          <w:bottom w:val="nil"/>
          <w:right w:val="nil"/>
          <w:between w:val="nil"/>
        </w:pBdr>
        <w:spacing w:line="240" w:lineRule="auto"/>
        <w:rPr>
          <w:color w:val="000000"/>
        </w:rPr>
      </w:pPr>
    </w:p>
    <w:p w:rsidR="00F929D7" w:rsidRDefault="005D3974">
      <w:pPr>
        <w:pStyle w:val="Heading2"/>
        <w:spacing w:line="480" w:lineRule="auto"/>
        <w:ind w:firstLine="720"/>
        <w:jc w:val="both"/>
        <w:rPr>
          <w:b w:val="0"/>
        </w:rPr>
      </w:pPr>
      <w:r>
        <w:rPr>
          <w:b w:val="0"/>
        </w:rPr>
        <w:t>Pada bab 3 ini penulis akan menggambarkan tentang gambaran nyata pelaksanaan asuhan keperawatan pada pasien Close Fracture 1/3 Femur Dextra, maka penulis menyajikan suatu kasus yang penulis amati mulai tanggal 1 Desember 2020 sampai dengan 3 Desember 2020 dengan data pengkajian pada tanggal 1 Desember 2020 pukul 08.00 WIB. Pasien MRS pada tanggal 30 November  2020 pukul 09.00 WIB di Ruang rawat Inap Rumah Sakit Gotong Royong . Anamnesa diperoleh dari pasien dan file No. Register 20-30-xx sebagai berikut</w:t>
      </w:r>
    </w:p>
    <w:p w:rsidR="00F929D7" w:rsidRDefault="005D3974">
      <w:pPr>
        <w:pStyle w:val="Heading2"/>
        <w:numPr>
          <w:ilvl w:val="1"/>
          <w:numId w:val="43"/>
        </w:numPr>
        <w:spacing w:line="480" w:lineRule="auto"/>
        <w:ind w:left="709" w:hanging="709"/>
      </w:pPr>
      <w:r>
        <w:t>Pengkajian</w:t>
      </w:r>
    </w:p>
    <w:p w:rsidR="00F929D7" w:rsidRDefault="005D3974">
      <w:pPr>
        <w:pStyle w:val="Heading2"/>
        <w:numPr>
          <w:ilvl w:val="2"/>
          <w:numId w:val="43"/>
        </w:numPr>
        <w:spacing w:line="480" w:lineRule="auto"/>
      </w:pPr>
      <w:r>
        <w:t>Data Dasar</w:t>
      </w:r>
    </w:p>
    <w:p w:rsidR="00F929D7" w:rsidRDefault="005D3974">
      <w:pPr>
        <w:pStyle w:val="Heading2"/>
        <w:numPr>
          <w:ilvl w:val="0"/>
          <w:numId w:val="70"/>
        </w:numPr>
        <w:spacing w:before="0" w:line="480" w:lineRule="auto"/>
        <w:ind w:left="426" w:hanging="426"/>
        <w:rPr>
          <w:b w:val="0"/>
        </w:rPr>
      </w:pPr>
      <w:r>
        <w:rPr>
          <w:b w:val="0"/>
        </w:rPr>
        <w:t>Identitas</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Pasien adalah seorang laki - laki Sdr B  (16 tahun), beragama Islam, Jawa/Indonesia,pasien masih  sebagai pelajar , bahasa yang digunakan adalah bahasa jawa, belum menikah, pasien tinggal bersama kedua orang tuanya dan 2 saudara perempuan . Pasien adalah anak ke 3 dari 3 bersaudara  No register 20-30-xx. Pasien dirawat dengan diagnosa medis </w:t>
      </w:r>
      <w:r>
        <w:rPr>
          <w:rFonts w:ascii="Times New Roman" w:eastAsia="Times New Roman" w:hAnsi="Times New Roman" w:cs="Times New Roman"/>
          <w:i/>
          <w:color w:val="000000"/>
          <w:sz w:val="24"/>
          <w:szCs w:val="24"/>
        </w:rPr>
        <w:t>Close fracture femur 1/3 D</w:t>
      </w:r>
      <w:r>
        <w:rPr>
          <w:rFonts w:ascii="Times New Roman" w:eastAsia="Times New Roman" w:hAnsi="Times New Roman" w:cs="Times New Roman"/>
          <w:color w:val="000000"/>
          <w:sz w:val="24"/>
          <w:szCs w:val="24"/>
        </w:rPr>
        <w:t>. Penanggung jawab biaya adalah BPJS kelas I. Pasien masuk di Rumah Sakit Gotong Royong melalui IGD Pada tanggal 30-11-2020 pukul 09.00 WIB, Masuk di ruang rawat inap pada tanggal  30-11-2020 pukul 12.00  WIB dan dilakukan pengkajian pada tanggal 01-12-2020 pukul 08.00 WIB.</w:t>
      </w:r>
    </w:p>
    <w:p w:rsidR="00F929D7" w:rsidRDefault="005D3974">
      <w:pPr>
        <w:pStyle w:val="Heading2"/>
        <w:numPr>
          <w:ilvl w:val="0"/>
          <w:numId w:val="70"/>
        </w:numPr>
        <w:spacing w:before="0" w:line="480" w:lineRule="auto"/>
        <w:ind w:left="426" w:hanging="426"/>
        <w:rPr>
          <w:b w:val="0"/>
        </w:rPr>
      </w:pPr>
      <w:r>
        <w:rPr>
          <w:b w:val="0"/>
        </w:rPr>
        <w:lastRenderedPageBreak/>
        <w:t>Alasan Kunjungan ke Rumah Sakit</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Pasien mengalami kecelakaan lalu lintas dan membutuhkan penanganan lebih lanjut</w:t>
      </w:r>
    </w:p>
    <w:p w:rsidR="00F929D7" w:rsidRDefault="005D3974">
      <w:pPr>
        <w:pStyle w:val="Heading2"/>
        <w:numPr>
          <w:ilvl w:val="0"/>
          <w:numId w:val="70"/>
        </w:numPr>
        <w:spacing w:before="0" w:line="480" w:lineRule="auto"/>
        <w:ind w:left="426" w:hanging="426"/>
        <w:rPr>
          <w:b w:val="0"/>
        </w:rPr>
      </w:pPr>
      <w:r>
        <w:rPr>
          <w:b w:val="0"/>
        </w:rPr>
        <w:t>Keluhan Utama</w:t>
      </w:r>
    </w:p>
    <w:p w:rsidR="00F929D7" w:rsidRDefault="005D3974">
      <w:pPr>
        <w:pBdr>
          <w:top w:val="nil"/>
          <w:left w:val="nil"/>
          <w:bottom w:val="nil"/>
          <w:right w:val="nil"/>
          <w:between w:val="nil"/>
        </w:pBdr>
        <w:tabs>
          <w:tab w:val="left" w:pos="709"/>
        </w:tabs>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Sdr B mengeluh nyeri pada kaki kanan, nyeri seperti tertusuk-tusuk pada pertengahan paha, skala nyeri 6- 7 yang dirasa, nyeri semakin bertambah saat kaki dibuat gerak</w:t>
      </w:r>
    </w:p>
    <w:p w:rsidR="00F929D7" w:rsidRDefault="005D3974">
      <w:pPr>
        <w:pStyle w:val="Heading2"/>
        <w:numPr>
          <w:ilvl w:val="0"/>
          <w:numId w:val="70"/>
        </w:numPr>
        <w:spacing w:before="0" w:line="480" w:lineRule="auto"/>
        <w:ind w:left="426" w:hanging="426"/>
        <w:rPr>
          <w:b w:val="0"/>
          <w:color w:val="000000"/>
        </w:rPr>
      </w:pPr>
      <w:r>
        <w:rPr>
          <w:b w:val="0"/>
        </w:rPr>
        <w:t>Riwayat Penyakit Sekarang</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mengatakan pada tanggal 30 nov 2020 jatuh dari sepeda motor di daerah Buduran , menabrak mobil yang tiba-tiba di berhentikan oleh polisi, saat jatuh  sdr B Mual-, muntah -, pusing-, nyeri paha kanan +, Kejadian kurang lebih jam 09.00 WIB pagi. Kemudian di bawa ke IGD Rumah Sakit Gotong Royong  pada jam 11.10 WIB untuk dilakukan tindakan medis lebih lanjut. Hasil TTV pasien TD : 128/80 mmHg, Suhu : 36,2</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Nadi : 82 x permenit, RR: 20 x permenit, SPO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99%. Terpasang cairan infus nacl 14 tpm,dam drip dynastat 1 x 4mg kemudiandilakukan X ray femur dextra, dan  dilakukan pemasangan bidai kemudian didapatkan adanya fraktur di femur 1/3 D, dikonsulkan ke dr spesialis orthopedi dan disarankan untuk operasi advice dokter orthopedi di lakukan pemeriksaan swab pcr + antigen untuk menentukan kamar rawat inap, lab darah lengkap dan thorax foto</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Kemudian ditransfer ke ruang rawat inap untuk dilakukan asuhan keperawatan, dan observasi, dan rencana selanjutnya yaitu operasi orif femur D, di rawat inap diberikan terapi injeksi ceftriaxone 3 x 1 gr, dynastat 2 x 40 mg, injeksi ranitidin, dan menunggu hasil swab untuk persiapan operasi</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Pada saat pengkajian tanggal 1 des 2021 pasien mengeluhnyeri dan cemas terhadap operasi dan takut jika tidak dapat berjalan lagi.Sdr B mengatakan nyeri pada paha kanan dengan spesifikasi PQRST sebagai berikut. P : nyeri disebabkan oleh fraktur femur 1/3 tengah D, Q : Nyeri seperti di tusuk - tusuk, R : Lokasi nyeri terdapat pada paha kanan S: 6-7  sedang- berat T: nyeri dirasakan saat bergerak.</w:t>
      </w:r>
    </w:p>
    <w:p w:rsidR="00F929D7" w:rsidRDefault="005D3974">
      <w:pPr>
        <w:pStyle w:val="Heading2"/>
        <w:numPr>
          <w:ilvl w:val="0"/>
          <w:numId w:val="70"/>
        </w:numPr>
        <w:spacing w:before="0" w:line="480" w:lineRule="auto"/>
        <w:ind w:left="426" w:hanging="426"/>
        <w:rPr>
          <w:b w:val="0"/>
        </w:rPr>
      </w:pPr>
      <w:r>
        <w:rPr>
          <w:b w:val="0"/>
        </w:rPr>
        <w:t>Riwayat Penyakit Dahulu</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Mengatakan tidak pernah mengalami fraktur sebelumnya, pasien juga tidak pernah menderita penyakit yang menular atau pun menurun seperti Hipertensi, Diabetes Militus, Asma, Jantung</w:t>
      </w:r>
    </w:p>
    <w:p w:rsidR="00F929D7" w:rsidRDefault="005D3974">
      <w:pPr>
        <w:pStyle w:val="Heading2"/>
        <w:numPr>
          <w:ilvl w:val="0"/>
          <w:numId w:val="70"/>
        </w:numPr>
        <w:spacing w:before="0" w:line="480" w:lineRule="auto"/>
        <w:ind w:left="426" w:hanging="426"/>
        <w:rPr>
          <w:b w:val="0"/>
        </w:rPr>
      </w:pPr>
      <w:r>
        <w:rPr>
          <w:b w:val="0"/>
        </w:rPr>
        <w:t>Riwayat penyakit keluarga</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keluarga  pasien  tidak  ada  yang  mengidap  penyakit  menular  atau  menurun  seperti  diabetes  mellitus,  hipertensi,  maupun  fractur sebelumnya</w:t>
      </w:r>
    </w:p>
    <w:p w:rsidR="00F929D7" w:rsidRDefault="005D3974">
      <w:pPr>
        <w:pStyle w:val="Heading2"/>
        <w:numPr>
          <w:ilvl w:val="0"/>
          <w:numId w:val="70"/>
        </w:numPr>
        <w:spacing w:before="0" w:line="480" w:lineRule="auto"/>
        <w:ind w:left="426" w:hanging="426"/>
        <w:rPr>
          <w:b w:val="0"/>
          <w:color w:val="000000"/>
        </w:rPr>
      </w:pPr>
      <w:r>
        <w:rPr>
          <w:b w:val="0"/>
          <w:color w:val="000000"/>
        </w:rPr>
        <w:t>Riwayat Alergi</w:t>
      </w:r>
    </w:p>
    <w:p w:rsidR="00F929D7" w:rsidRDefault="005D3974">
      <w:pPr>
        <w:pBdr>
          <w:top w:val="nil"/>
          <w:left w:val="nil"/>
          <w:bottom w:val="nil"/>
          <w:right w:val="nil"/>
          <w:between w:val="nil"/>
        </w:pBdr>
        <w:tabs>
          <w:tab w:val="left" w:pos="709"/>
        </w:tabs>
        <w:spacing w:after="0" w:line="480" w:lineRule="auto"/>
        <w:ind w:left="357" w:firstLine="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tidak mempunyai riwayat alergi makanan maupun obat-obatan</w:t>
      </w:r>
    </w:p>
    <w:p w:rsidR="00F929D7" w:rsidRDefault="005D3974">
      <w:pPr>
        <w:pStyle w:val="Heading2"/>
        <w:numPr>
          <w:ilvl w:val="0"/>
          <w:numId w:val="70"/>
        </w:numPr>
        <w:spacing w:before="0" w:line="480" w:lineRule="auto"/>
        <w:ind w:left="426" w:hanging="426"/>
        <w:rPr>
          <w:b w:val="0"/>
          <w:color w:val="000000"/>
        </w:rPr>
      </w:pPr>
      <w:r>
        <w:rPr>
          <w:b w:val="0"/>
          <w:color w:val="000000"/>
        </w:rPr>
        <w:t>Keadaan Umum</w:t>
      </w:r>
    </w:p>
    <w:p w:rsidR="00F929D7" w:rsidRDefault="005D3974">
      <w:pPr>
        <w:pBdr>
          <w:top w:val="nil"/>
          <w:left w:val="nil"/>
          <w:bottom w:val="nil"/>
          <w:right w:val="nil"/>
          <w:between w:val="nil"/>
        </w:pBdr>
        <w:tabs>
          <w:tab w:val="left" w:pos="709"/>
        </w:tabs>
        <w:spacing w:after="0" w:line="480" w:lineRule="auto"/>
        <w:ind w:left="35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Kesadaran 456 composmentis, Nadi 86x/mnit, Suhu : 36,7 C Lokasi axila, RR: 18x/mnt, Tensi : 110/80 mmHg, pasien tampak kesakitan</w:t>
      </w:r>
    </w:p>
    <w:p w:rsidR="00F929D7" w:rsidRDefault="005D3974">
      <w:pPr>
        <w:pStyle w:val="Heading2"/>
        <w:numPr>
          <w:ilvl w:val="0"/>
          <w:numId w:val="70"/>
        </w:numPr>
        <w:spacing w:before="0" w:line="480" w:lineRule="auto"/>
        <w:ind w:left="426" w:hanging="426"/>
        <w:rPr>
          <w:b w:val="0"/>
        </w:rPr>
      </w:pPr>
      <w:r>
        <w:rPr>
          <w:b w:val="0"/>
        </w:rPr>
        <w:lastRenderedPageBreak/>
        <w:t>Genogram</w:t>
      </w:r>
    </w:p>
    <w:p w:rsidR="00F929D7" w:rsidRDefault="005D3974">
      <w:pPr>
        <w:pBdr>
          <w:top w:val="nil"/>
          <w:left w:val="nil"/>
          <w:bottom w:val="nil"/>
          <w:right w:val="nil"/>
          <w:between w:val="nil"/>
        </w:pBdr>
        <w:rPr>
          <w:rFonts w:ascii="Times New Roman" w:eastAsia="Times New Roman" w:hAnsi="Times New Roman" w:cs="Times New Roman"/>
          <w:b/>
          <w:color w:val="000000"/>
          <w:sz w:val="24"/>
          <w:szCs w:val="24"/>
        </w:rPr>
      </w:pPr>
      <w:r>
        <w:rPr>
          <w:b/>
          <w:noProof/>
          <w:color w:val="000000"/>
          <w:sz w:val="24"/>
          <w:szCs w:val="24"/>
        </w:rPr>
        <w:drawing>
          <wp:inline distT="0" distB="0" distL="0" distR="0">
            <wp:extent cx="5057956" cy="2737297"/>
            <wp:effectExtent l="0" t="0" r="0" b="0"/>
            <wp:docPr id="16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t="11637"/>
                    <a:stretch>
                      <a:fillRect/>
                    </a:stretch>
                  </pic:blipFill>
                  <pic:spPr>
                    <a:xfrm>
                      <a:off x="0" y="0"/>
                      <a:ext cx="5057956" cy="2737297"/>
                    </a:xfrm>
                    <a:prstGeom prst="rect">
                      <a:avLst/>
                    </a:prstGeom>
                    <a:ln/>
                  </pic:spPr>
                </pic:pic>
              </a:graphicData>
            </a:graphic>
          </wp:inline>
        </w:drawing>
      </w:r>
    </w:p>
    <w:p w:rsidR="00F929D7" w:rsidRDefault="005D3974">
      <w:pPr>
        <w:pStyle w:val="Heading2"/>
        <w:numPr>
          <w:ilvl w:val="2"/>
          <w:numId w:val="43"/>
        </w:numPr>
        <w:spacing w:line="480" w:lineRule="auto"/>
      </w:pPr>
      <w:r>
        <w:t>Pemeriksaan Fisik</w:t>
      </w:r>
    </w:p>
    <w:p w:rsidR="00F929D7" w:rsidRDefault="005D3974">
      <w:pPr>
        <w:numPr>
          <w:ilvl w:val="0"/>
          <w:numId w:val="66"/>
        </w:num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 : Breath / Pernafasan</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Bentuk dada normochest, tidak ada penggunaan otot bantu nafas tambahan, irama nafas reguler, suara nafas  vasikuler, pergerakan dada simetris, tidak terdengar suara nafas tambahan, RR: 18x/mnt, pasien tidak batuk </w:t>
      </w:r>
    </w:p>
    <w:p w:rsidR="00F929D7" w:rsidRDefault="005D3974">
      <w:pPr>
        <w:numPr>
          <w:ilvl w:val="0"/>
          <w:numId w:val="66"/>
        </w:num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 Blood / Sirkulasi</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Ictus cordis berada pada mid claikula sinistra ICS 5, tidak ada nyeri dada, tidak ada nyeri tekan, irama jantung reguler, bunyi jantung S1, S2 tunggal. Tidak ada sianosis, akral lembab merah kering, tidak ada edema, nadi 86x/mnt, TD: 110/80 mmHg.</w:t>
      </w: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B3/Brain/persarafan</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GCS 456: Refleks fisiologis, bisep +/+, trisep +/+, patela +/+, Refleks,Patologis Babinski-/-, kernik-/-, kaku kuduk -/-,N I: pasien mampu membedakan bau, NII : lapang pandang normal, NIII : pupil isokor, bola mata normal,NIV : gerakan bola mata normal, NV: sensorik dan motorik normalNVI: pasien mampu melihat ke kanan dan ke kiri, NVII: wajah simetris, NVIII: telinga dex. Sin. Mampu mendengar, N IX: uvula simetris, tidak ada benjolan, NX : mampu menelan, NXI: mampu menoleh, NXII: bisa bergerak bebas, tidak ada nyeri kepala, bentuk hidung normal, tidak di temukan kelainan pada septum, pupil : isokor reflek ,cahaya +/+, diameter pupil 3mm/3mm,  konjungtiva tidak tampak anemis, gerakan mata simetris, sklera tidak ikterus, pasien tidak menggunakan alat bantu penglihatan. Bentuk hidung simetris, septum terletak ditengah, tidak ada nyeri tekan, pasien tidak memiliki riwayat sinusitis, pasien tidak memiliki riwayat polip. Pasien mengatakan tidak memililki alergi pada debu, udara dan cuaca. Gigi bersih, tidak terdapat caries pada gigi, gusi bersih dan berwarna merah muda. Tidak ada nyeri telan, tidak ada pembengkakan pada faring dan tonsil, tidak ada sariawan, pasien dapat membedakan rasa manis, asin, asam dan pahit</w:t>
      </w: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B4/Bledder/ Perkemihan</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Sebelum MRS Pasien mengatakan kencing 4-5 x/hari, warna kuning jernih. Pasien mengatakan tidak ada keluhan saat Bak.</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Saat MRS kebersihan pasien terjaga, tidak ada pembesaran kandung kemih, tidak terdapat oedem, intake cairan:1000 cc/24 jam, output cairan: 950/24 jam cc, tidak terdapat nyeri tekan.</w:t>
      </w:r>
    </w:p>
    <w:p w:rsidR="00F929D7" w:rsidRDefault="00F929D7">
      <w:pPr>
        <w:spacing w:after="0" w:line="480" w:lineRule="auto"/>
        <w:ind w:left="360"/>
        <w:jc w:val="both"/>
        <w:rPr>
          <w:rFonts w:ascii="Times New Roman" w:eastAsia="Times New Roman" w:hAnsi="Times New Roman" w:cs="Times New Roman"/>
          <w:sz w:val="24"/>
          <w:szCs w:val="24"/>
        </w:rPr>
      </w:pPr>
    </w:p>
    <w:p w:rsidR="00F929D7" w:rsidRDefault="005D3974">
      <w:pPr>
        <w:numPr>
          <w:ilvl w:val="0"/>
          <w:numId w:val="66"/>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B5/ Bowel/ Pencernaan</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Mulut tampak bersih, px tidak menggunakan gigi palsu, membran mukosa lembab, SMRS pasien mengatakan tidak ada pembatasan makanan, saat  MRS px mengkonsumsi diet RS px selalu menghabiskan makanan dari RS, mual muntah tidak ada, tidak mengalami nyeri telan, tidak ada hemoroid, eliminasi alvi normal, </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SMRS pasien BAB 1 x/hari, warna kuning kecoklatan, bau khas feses, konsistensi padat lembek. Pasien mengatakan tidak ada keluhan saat BABSaat MRS Pasien mengatakan tidak ada perubahan pada pola BAK nya selama di rumah sakit, normal seperti saat dirumah </w:t>
      </w: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B6 / Bone/ Musculoskeletal dan Integumen</w:t>
      </w:r>
    </w:p>
    <w:p w:rsidR="00F929D7" w:rsidRDefault="005D3974">
      <w:pPr>
        <w:widowControl w:val="0"/>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pergerakan sendi dan tungkai (ROM): pada tangan kiri terbatas. Tangan kiri Terpasang infus, ekstremitas kaki kanan terpasang bidai, terdapat luka di berbagai bagian kaki dan tanggan</w:t>
      </w:r>
    </w:p>
    <w:p w:rsidR="00F929D7" w:rsidRDefault="005D3974">
      <w:pPr>
        <w:widowControl w:val="0"/>
        <w:pBdr>
          <w:top w:val="nil"/>
          <w:left w:val="nil"/>
          <w:bottom w:val="nil"/>
          <w:right w:val="nil"/>
          <w:between w:val="nil"/>
        </w:pBdr>
        <w:spacing w:after="0" w:line="480" w:lineRule="auto"/>
        <w:ind w:left="360" w:right="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Kekuatan otot </w:t>
      </w:r>
      <w:r>
        <w:rPr>
          <w:rFonts w:ascii="Times New Roman" w:eastAsia="Times New Roman" w:hAnsi="Times New Roman" w:cs="Times New Roman"/>
          <w:color w:val="000000"/>
          <w:sz w:val="24"/>
          <w:szCs w:val="24"/>
        </w:rPr>
        <w:tab/>
        <w:t>5555</w:t>
      </w:r>
      <w:r>
        <w:rPr>
          <w:rFonts w:ascii="Times New Roman" w:eastAsia="Times New Roman" w:hAnsi="Times New Roman" w:cs="Times New Roman"/>
          <w:color w:val="000000"/>
          <w:sz w:val="24"/>
          <w:szCs w:val="24"/>
        </w:rPr>
        <w:tab/>
        <w:t>5555</w:t>
      </w:r>
      <w:r>
        <w:rPr>
          <w:noProof/>
        </w:rPr>
        <w:drawing>
          <wp:anchor distT="0" distB="0" distL="114300" distR="114300" simplePos="0" relativeHeight="251696128" behindDoc="0" locked="0" layoutInCell="1" allowOverlap="1">
            <wp:simplePos x="0" y="0"/>
            <wp:positionH relativeFrom="column">
              <wp:posOffset>1384300</wp:posOffset>
            </wp:positionH>
            <wp:positionV relativeFrom="paragraph">
              <wp:posOffset>203200</wp:posOffset>
            </wp:positionV>
            <wp:extent cx="718457" cy="12700"/>
            <wp:effectExtent l="0" t="0" r="0" b="0"/>
            <wp:wrapNone/>
            <wp:docPr id="17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srcRect/>
                    <a:stretch>
                      <a:fillRect/>
                    </a:stretch>
                  </pic:blipFill>
                  <pic:spPr>
                    <a:xfrm>
                      <a:off x="0" y="0"/>
                      <a:ext cx="718457" cy="12700"/>
                    </a:xfrm>
                    <a:prstGeom prst="rect">
                      <a:avLst/>
                    </a:prstGeom>
                    <a:ln/>
                  </pic:spPr>
                </pic:pic>
              </a:graphicData>
            </a:graphic>
          </wp:anchor>
        </w:drawing>
      </w:r>
      <w:r>
        <w:rPr>
          <w:noProof/>
        </w:rPr>
        <w:drawing>
          <wp:anchor distT="0" distB="0" distL="114300" distR="114300" simplePos="0" relativeHeight="251697152" behindDoc="0" locked="0" layoutInCell="1" allowOverlap="1">
            <wp:simplePos x="0" y="0"/>
            <wp:positionH relativeFrom="column">
              <wp:posOffset>1739900</wp:posOffset>
            </wp:positionH>
            <wp:positionV relativeFrom="paragraph">
              <wp:posOffset>25400</wp:posOffset>
            </wp:positionV>
            <wp:extent cx="12700" cy="348343"/>
            <wp:effectExtent l="0" t="0" r="0" b="0"/>
            <wp:wrapNone/>
            <wp:docPr id="1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12700" cy="348343"/>
                    </a:xfrm>
                    <a:prstGeom prst="rect">
                      <a:avLst/>
                    </a:prstGeom>
                    <a:ln/>
                  </pic:spPr>
                </pic:pic>
              </a:graphicData>
            </a:graphic>
          </wp:anchor>
        </w:drawing>
      </w:r>
    </w:p>
    <w:p w:rsidR="00F929D7" w:rsidRDefault="005D3974">
      <w:pPr>
        <w:widowControl w:val="0"/>
        <w:pBdr>
          <w:top w:val="nil"/>
          <w:left w:val="nil"/>
          <w:bottom w:val="nil"/>
          <w:right w:val="nil"/>
          <w:between w:val="nil"/>
        </w:pBdr>
        <w:spacing w:after="0" w:line="480" w:lineRule="auto"/>
        <w:ind w:left="360" w:right="2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1111</w:t>
      </w:r>
      <w:r>
        <w:rPr>
          <w:rFonts w:ascii="Times New Roman" w:eastAsia="Times New Roman" w:hAnsi="Times New Roman" w:cs="Times New Roman"/>
          <w:color w:val="000000"/>
          <w:sz w:val="24"/>
          <w:szCs w:val="24"/>
        </w:rPr>
        <w:tab/>
        <w:t>5555</w:t>
      </w:r>
    </w:p>
    <w:p w:rsidR="00F929D7" w:rsidRDefault="005D3974">
      <w:pPr>
        <w:widowControl w:val="0"/>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Kaki terbalut bidai, tidak ada dislokasi, adanya fracture femur 1/3 Dextra, tidak ada deformitas dan krepitasi, Kebersihan kulit bersih, turgor kulit elasis, CRT &lt;2dtk, warna kulit putih bersih, tidak ada luka pada kulit, ada luka di kaki dan tangan luka lecet, tidak di dapatkan tanda - tanda kompartemen syndrome</w:t>
      </w:r>
    </w:p>
    <w:p w:rsidR="00F929D7" w:rsidRDefault="00F929D7">
      <w:pPr>
        <w:widowControl w:val="0"/>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Sistem Endokrin</w:t>
      </w:r>
    </w:p>
    <w:p w:rsidR="00F929D7" w:rsidRDefault="005D3974">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terdapat pembesaran kelenjar thyroid, tidak  Terdapat hiperglikemi</w:t>
      </w:r>
    </w:p>
    <w:p w:rsidR="00F929D7" w:rsidRDefault="00F929D7">
      <w:p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Sistem Reproduksi</w:t>
      </w:r>
    </w:p>
    <w:p w:rsidR="00F929D7" w:rsidRDefault="005D3974">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Pasien </w:t>
      </w:r>
      <w:r>
        <w:rPr>
          <w:rFonts w:ascii="Times New Roman" w:eastAsia="Times New Roman" w:hAnsi="Times New Roman" w:cs="Times New Roman"/>
          <w:sz w:val="24"/>
          <w:szCs w:val="24"/>
        </w:rPr>
        <w:t>seorang</w:t>
      </w:r>
      <w:r>
        <w:rPr>
          <w:rFonts w:ascii="Times New Roman" w:eastAsia="Times New Roman" w:hAnsi="Times New Roman" w:cs="Times New Roman"/>
          <w:color w:val="000000"/>
          <w:sz w:val="24"/>
          <w:szCs w:val="24"/>
        </w:rPr>
        <w:t xml:space="preserve"> laki – laki,belum menikah,tidak ada maslah seksusal</w:t>
      </w:r>
    </w:p>
    <w:p w:rsidR="00F929D7" w:rsidRDefault="00F929D7">
      <w:pPr>
        <w:pBdr>
          <w:top w:val="nil"/>
          <w:left w:val="nil"/>
          <w:bottom w:val="nil"/>
          <w:right w:val="nil"/>
          <w:between w:val="nil"/>
        </w:pBdr>
        <w:spacing w:after="0" w:line="480" w:lineRule="auto"/>
        <w:ind w:left="360"/>
        <w:jc w:val="both"/>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 perawatan diri</w:t>
      </w:r>
    </w:p>
    <w:tbl>
      <w:tblPr>
        <w:tblStyle w:val="af2"/>
        <w:tblW w:w="7434" w:type="dxa"/>
        <w:tblInd w:w="720" w:type="dxa"/>
        <w:tblLayout w:type="fixed"/>
        <w:tblLook w:val="0400"/>
      </w:tblPr>
      <w:tblGrid>
        <w:gridCol w:w="2525"/>
        <w:gridCol w:w="2464"/>
        <w:gridCol w:w="2445"/>
      </w:tblGrid>
      <w:tr w:rsidR="00F929D7">
        <w:trPr>
          <w:cantSplit/>
          <w:tblHeader/>
        </w:trPr>
        <w:tc>
          <w:tcPr>
            <w:tcW w:w="2525" w:type="dxa"/>
          </w:tcPr>
          <w:p w:rsidR="00F929D7" w:rsidRDefault="00F929D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SMRS</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MRS</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Berpakaian</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Eliminasi</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Mobilisasi</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Berpindah</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Berjalan</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929D7">
        <w:trPr>
          <w:cantSplit/>
          <w:tblHeader/>
        </w:trPr>
        <w:tc>
          <w:tcPr>
            <w:tcW w:w="252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Naik tangga</w:t>
            </w:r>
          </w:p>
        </w:tc>
        <w:tc>
          <w:tcPr>
            <w:tcW w:w="2464"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445" w:type="dxa"/>
          </w:tcPr>
          <w:p w:rsidR="00F929D7" w:rsidRDefault="005D397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bl>
    <w:p w:rsidR="00F929D7" w:rsidRDefault="00F929D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Hygiene</w:t>
      </w:r>
    </w:p>
    <w:tbl>
      <w:tblPr>
        <w:tblStyle w:val="af3"/>
        <w:tblW w:w="7434" w:type="dxa"/>
        <w:tblInd w:w="720" w:type="dxa"/>
        <w:tblLayout w:type="fixed"/>
        <w:tblLook w:val="0400"/>
      </w:tblPr>
      <w:tblGrid>
        <w:gridCol w:w="2516"/>
        <w:gridCol w:w="2474"/>
        <w:gridCol w:w="2444"/>
      </w:tblGrid>
      <w:tr w:rsidR="00F929D7">
        <w:trPr>
          <w:cantSplit/>
          <w:tblHeader/>
        </w:trPr>
        <w:tc>
          <w:tcPr>
            <w:tcW w:w="2516" w:type="dxa"/>
          </w:tcPr>
          <w:p w:rsidR="00F929D7" w:rsidRDefault="00F929D7">
            <w:pPr>
              <w:pBdr>
                <w:top w:val="nil"/>
                <w:left w:val="nil"/>
                <w:bottom w:val="nil"/>
                <w:right w:val="nil"/>
                <w:between w:val="nil"/>
              </w:pBdr>
              <w:rPr>
                <w:rFonts w:ascii="Times New Roman" w:eastAsia="Times New Roman" w:hAnsi="Times New Roman" w:cs="Times New Roman"/>
                <w:color w:val="000000"/>
                <w:sz w:val="24"/>
                <w:szCs w:val="24"/>
              </w:rPr>
            </w:pP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SMRS</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MRS</w:t>
            </w:r>
          </w:p>
        </w:tc>
      </w:tr>
      <w:tr w:rsidR="00F929D7">
        <w:trPr>
          <w:cantSplit/>
          <w:tblHeader/>
        </w:trPr>
        <w:tc>
          <w:tcPr>
            <w:tcW w:w="2516"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w:t>
            </w: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 bantu</w:t>
            </w:r>
          </w:p>
        </w:tc>
      </w:tr>
      <w:tr w:rsidR="00F929D7">
        <w:trPr>
          <w:cantSplit/>
          <w:tblHeader/>
        </w:trPr>
        <w:tc>
          <w:tcPr>
            <w:tcW w:w="2516"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Keramas</w:t>
            </w: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 bantu</w:t>
            </w:r>
          </w:p>
        </w:tc>
      </w:tr>
      <w:tr w:rsidR="00F929D7">
        <w:trPr>
          <w:cantSplit/>
          <w:tblHeader/>
        </w:trPr>
        <w:tc>
          <w:tcPr>
            <w:tcW w:w="2516"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Ganti pakaian</w:t>
            </w: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 bantu</w:t>
            </w:r>
          </w:p>
        </w:tc>
      </w:tr>
      <w:tr w:rsidR="00F929D7">
        <w:trPr>
          <w:cantSplit/>
          <w:tblHeader/>
        </w:trPr>
        <w:tc>
          <w:tcPr>
            <w:tcW w:w="2516"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Menyikat gigi</w:t>
            </w: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 bantu</w:t>
            </w:r>
          </w:p>
        </w:tc>
      </w:tr>
      <w:tr w:rsidR="00F929D7">
        <w:trPr>
          <w:cantSplit/>
          <w:tblHeader/>
        </w:trPr>
        <w:tc>
          <w:tcPr>
            <w:tcW w:w="2516"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Memotong kuku</w:t>
            </w:r>
          </w:p>
        </w:tc>
        <w:tc>
          <w:tcPr>
            <w:tcW w:w="247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mandiri</w:t>
            </w:r>
          </w:p>
        </w:tc>
        <w:tc>
          <w:tcPr>
            <w:tcW w:w="2444" w:type="dxa"/>
          </w:tcPr>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Perlu di bantu</w:t>
            </w:r>
          </w:p>
        </w:tc>
      </w:tr>
    </w:tbl>
    <w:p w:rsidR="00F929D7" w:rsidRDefault="00F929D7">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20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Istirahat Tidur</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Istirahat tidur SMRS : 7 jam (22.00- 05.00) tidur tidak ada gangguan, px tidak pernah tidur siang</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Istirahat tidur SMRS : 7 jam (22.00- 05.00) pasien sering terbangun karena nyeri, posisi tidur tidak nyaman karena menggunakan bidai dan tidak terbiasa di tempat baru </w:t>
      </w:r>
    </w:p>
    <w:p w:rsidR="00F929D7" w:rsidRDefault="00F929D7">
      <w:pPr>
        <w:pBdr>
          <w:top w:val="nil"/>
          <w:left w:val="nil"/>
          <w:bottom w:val="nil"/>
          <w:right w:val="nil"/>
          <w:between w:val="nil"/>
        </w:pBdr>
        <w:spacing w:after="0" w:line="480" w:lineRule="auto"/>
        <w:ind w:left="720"/>
        <w:rPr>
          <w:rFonts w:ascii="Times New Roman" w:eastAsia="Times New Roman" w:hAnsi="Times New Roman" w:cs="Times New Roman"/>
          <w:color w:val="000000"/>
          <w:sz w:val="24"/>
          <w:szCs w:val="24"/>
        </w:rPr>
      </w:pPr>
    </w:p>
    <w:p w:rsidR="00F929D7" w:rsidRDefault="005D3974">
      <w:pPr>
        <w:numPr>
          <w:ilvl w:val="0"/>
          <w:numId w:val="66"/>
        </w:num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Kognitif perseptual- Psiko- sosial-spiritual</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Persepsi terhadap sehat sakit: bagi pasien kesehatan adalah kebahagiaan tersendiri karena pada saat sehat pasien dapat melakukan aktivitas sehari-hari tanpa adanya gangguan ,karena saat sakit pasien tidak bisa beraktifitas hanya bedrest saja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Konsep diri: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merupakan pelajar anak sma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Peran : sebagai anak dari 3 bersaudara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Harga diri : pasien menyukai semua bagian tubuhnya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Gambaran diri : takut jika operasi tidak dapat berjalan kembali</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Ideal diri: pasien ingin cepat sembuh dan kembali berkumpul dengan </w:t>
      </w:r>
      <w:r>
        <w:rPr>
          <w:rFonts w:ascii="Times New Roman" w:eastAsia="Times New Roman" w:hAnsi="Times New Roman" w:cs="Times New Roman"/>
          <w:sz w:val="24"/>
          <w:szCs w:val="24"/>
        </w:rPr>
        <w:t>temannya</w:t>
      </w:r>
    </w:p>
    <w:p w:rsidR="00F929D7" w:rsidRDefault="005D3974">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tampak cemas,apkakah setelah operasi bisa berjalan kembali</w:t>
      </w:r>
    </w:p>
    <w:p w:rsidR="00F929D7" w:rsidRDefault="00F929D7">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sdt>
      <w:sdtPr>
        <w:tag w:val="goog_rdk_2"/>
        <w:id w:val="6230806"/>
      </w:sdtPr>
      <w:sdtContent>
        <w:p w:rsidR="00F929D7" w:rsidRDefault="00296551">
          <w:pPr>
            <w:pBdr>
              <w:top w:val="nil"/>
              <w:left w:val="nil"/>
              <w:bottom w:val="nil"/>
              <w:right w:val="nil"/>
              <w:between w:val="nil"/>
            </w:pBdr>
            <w:spacing w:after="0" w:line="480" w:lineRule="auto"/>
            <w:rPr>
              <w:ins w:id="18" w:author="Desy Norshila" w:date="2021-09-17T02:52:00Z"/>
              <w:rFonts w:ascii="Times New Roman" w:eastAsia="Times New Roman" w:hAnsi="Times New Roman" w:cs="Times New Roman"/>
              <w:color w:val="000000"/>
              <w:sz w:val="24"/>
              <w:szCs w:val="24"/>
            </w:rPr>
          </w:pPr>
          <w:sdt>
            <w:sdtPr>
              <w:tag w:val="goog_rdk_1"/>
              <w:id w:val="6230805"/>
            </w:sdtPr>
            <w:sdtContent/>
          </w:sdt>
        </w:p>
      </w:sdtContent>
    </w:sdt>
    <w:sdt>
      <w:sdtPr>
        <w:tag w:val="goog_rdk_4"/>
        <w:id w:val="6230808"/>
      </w:sdtPr>
      <w:sdtContent>
        <w:p w:rsidR="00F929D7" w:rsidRDefault="00296551">
          <w:pPr>
            <w:pBdr>
              <w:top w:val="nil"/>
              <w:left w:val="nil"/>
              <w:bottom w:val="nil"/>
              <w:right w:val="nil"/>
              <w:between w:val="nil"/>
            </w:pBdr>
            <w:spacing w:after="0" w:line="480" w:lineRule="auto"/>
            <w:rPr>
              <w:ins w:id="19" w:author="Desy Norshila" w:date="2021-09-17T02:52:00Z"/>
              <w:rFonts w:ascii="Times New Roman" w:eastAsia="Times New Roman" w:hAnsi="Times New Roman" w:cs="Times New Roman"/>
              <w:color w:val="000000"/>
              <w:sz w:val="24"/>
              <w:szCs w:val="24"/>
            </w:rPr>
          </w:pPr>
          <w:sdt>
            <w:sdtPr>
              <w:tag w:val="goog_rdk_3"/>
              <w:id w:val="6230807"/>
            </w:sdtPr>
            <w:sdtContent/>
          </w:sdt>
        </w:p>
      </w:sdtContent>
    </w:sdt>
    <w:sdt>
      <w:sdtPr>
        <w:tag w:val="goog_rdk_6"/>
        <w:id w:val="6230810"/>
      </w:sdtPr>
      <w:sdtContent>
        <w:p w:rsidR="00F929D7" w:rsidRDefault="00296551">
          <w:pPr>
            <w:pBdr>
              <w:top w:val="nil"/>
              <w:left w:val="nil"/>
              <w:bottom w:val="nil"/>
              <w:right w:val="nil"/>
              <w:between w:val="nil"/>
            </w:pBdr>
            <w:spacing w:after="0" w:line="480" w:lineRule="auto"/>
            <w:rPr>
              <w:ins w:id="20" w:author="Desy Norshila" w:date="2021-09-17T02:52:00Z"/>
              <w:rFonts w:ascii="Times New Roman" w:eastAsia="Times New Roman" w:hAnsi="Times New Roman" w:cs="Times New Roman"/>
              <w:color w:val="000000"/>
              <w:sz w:val="24"/>
              <w:szCs w:val="24"/>
            </w:rPr>
          </w:pPr>
          <w:sdt>
            <w:sdtPr>
              <w:tag w:val="goog_rdk_5"/>
              <w:id w:val="6230809"/>
            </w:sdtPr>
            <w:sdtContent/>
          </w:sdt>
        </w:p>
      </w:sdtContent>
    </w:sdt>
    <w:sdt>
      <w:sdtPr>
        <w:tag w:val="goog_rdk_8"/>
        <w:id w:val="6230812"/>
      </w:sdtPr>
      <w:sdtContent>
        <w:p w:rsidR="00F929D7" w:rsidRDefault="00296551">
          <w:pPr>
            <w:pBdr>
              <w:top w:val="nil"/>
              <w:left w:val="nil"/>
              <w:bottom w:val="nil"/>
              <w:right w:val="nil"/>
              <w:between w:val="nil"/>
            </w:pBdr>
            <w:spacing w:after="0" w:line="480" w:lineRule="auto"/>
            <w:rPr>
              <w:ins w:id="21" w:author="Desy Norshila" w:date="2021-09-17T02:52:00Z"/>
              <w:rFonts w:ascii="Times New Roman" w:eastAsia="Times New Roman" w:hAnsi="Times New Roman" w:cs="Times New Roman"/>
              <w:color w:val="000000"/>
              <w:sz w:val="24"/>
              <w:szCs w:val="24"/>
            </w:rPr>
          </w:pPr>
          <w:sdt>
            <w:sdtPr>
              <w:tag w:val="goog_rdk_7"/>
              <w:id w:val="6230811"/>
            </w:sdtPr>
            <w:sdtContent/>
          </w:sdt>
        </w:p>
      </w:sdtContent>
    </w:sdt>
    <w:sdt>
      <w:sdtPr>
        <w:tag w:val="goog_rdk_10"/>
        <w:id w:val="6230814"/>
      </w:sdtPr>
      <w:sdtContent>
        <w:p w:rsidR="00F929D7" w:rsidRDefault="00296551">
          <w:pPr>
            <w:pBdr>
              <w:top w:val="nil"/>
              <w:left w:val="nil"/>
              <w:bottom w:val="nil"/>
              <w:right w:val="nil"/>
              <w:between w:val="nil"/>
            </w:pBdr>
            <w:spacing w:after="0" w:line="480" w:lineRule="auto"/>
            <w:rPr>
              <w:ins w:id="22" w:author="Desy Norshila" w:date="2021-09-17T02:52:00Z"/>
              <w:rFonts w:ascii="Times New Roman" w:eastAsia="Times New Roman" w:hAnsi="Times New Roman" w:cs="Times New Roman"/>
              <w:color w:val="000000"/>
              <w:sz w:val="24"/>
              <w:szCs w:val="24"/>
            </w:rPr>
          </w:pPr>
          <w:sdt>
            <w:sdtPr>
              <w:tag w:val="goog_rdk_9"/>
              <w:id w:val="6230813"/>
            </w:sdtPr>
            <w:sdtContent/>
          </w:sdt>
        </w:p>
      </w:sdtContent>
    </w:sdt>
    <w:sdt>
      <w:sdtPr>
        <w:tag w:val="goog_rdk_12"/>
        <w:id w:val="6230816"/>
      </w:sdtPr>
      <w:sdtContent>
        <w:p w:rsidR="00F929D7" w:rsidRDefault="00296551">
          <w:pPr>
            <w:pBdr>
              <w:top w:val="nil"/>
              <w:left w:val="nil"/>
              <w:bottom w:val="nil"/>
              <w:right w:val="nil"/>
              <w:between w:val="nil"/>
            </w:pBdr>
            <w:spacing w:after="0" w:line="480" w:lineRule="auto"/>
            <w:rPr>
              <w:ins w:id="23" w:author="Desy Norshila" w:date="2021-09-17T02:52:00Z"/>
              <w:rFonts w:ascii="Times New Roman" w:eastAsia="Times New Roman" w:hAnsi="Times New Roman" w:cs="Times New Roman"/>
              <w:color w:val="000000"/>
              <w:sz w:val="24"/>
              <w:szCs w:val="24"/>
            </w:rPr>
          </w:pPr>
          <w:sdt>
            <w:sdtPr>
              <w:tag w:val="goog_rdk_11"/>
              <w:id w:val="6230815"/>
            </w:sdtPr>
            <w:sdtContent/>
          </w:sdt>
        </w:p>
      </w:sdtContent>
    </w:sdt>
    <w:sdt>
      <w:sdtPr>
        <w:tag w:val="goog_rdk_14"/>
        <w:id w:val="6230818"/>
      </w:sdtPr>
      <w:sdtContent>
        <w:p w:rsidR="00F929D7" w:rsidRDefault="00296551">
          <w:pPr>
            <w:pBdr>
              <w:top w:val="nil"/>
              <w:left w:val="nil"/>
              <w:bottom w:val="nil"/>
              <w:right w:val="nil"/>
              <w:between w:val="nil"/>
            </w:pBdr>
            <w:spacing w:after="0" w:line="480" w:lineRule="auto"/>
            <w:rPr>
              <w:ins w:id="24" w:author="Desy Norshila" w:date="2021-09-17T02:52:00Z"/>
              <w:rFonts w:ascii="Times New Roman" w:eastAsia="Times New Roman" w:hAnsi="Times New Roman" w:cs="Times New Roman"/>
              <w:color w:val="000000"/>
              <w:sz w:val="24"/>
              <w:szCs w:val="24"/>
            </w:rPr>
          </w:pPr>
          <w:sdt>
            <w:sdtPr>
              <w:tag w:val="goog_rdk_13"/>
              <w:id w:val="6230817"/>
            </w:sdtPr>
            <w:sdtContent/>
          </w:sdt>
        </w:p>
      </w:sdtContent>
    </w:sdt>
    <w:sdt>
      <w:sdtPr>
        <w:tag w:val="goog_rdk_16"/>
        <w:id w:val="6230820"/>
        <w:showingPlcHdr/>
      </w:sdtPr>
      <w:sdtContent>
        <w:p w:rsidR="00F929D7" w:rsidRDefault="00F85B64">
          <w:pPr>
            <w:pBdr>
              <w:top w:val="nil"/>
              <w:left w:val="nil"/>
              <w:bottom w:val="nil"/>
              <w:right w:val="nil"/>
              <w:between w:val="nil"/>
            </w:pBdr>
            <w:spacing w:after="0" w:line="480" w:lineRule="auto"/>
            <w:rPr>
              <w:ins w:id="25" w:author="Desy Norshila" w:date="2021-09-17T02:52:00Z"/>
              <w:rFonts w:ascii="Times New Roman" w:eastAsia="Times New Roman" w:hAnsi="Times New Roman" w:cs="Times New Roman"/>
              <w:color w:val="000000"/>
              <w:sz w:val="24"/>
              <w:szCs w:val="24"/>
            </w:rPr>
          </w:pPr>
          <w:r>
            <w:t xml:space="preserve">     </w:t>
          </w:r>
        </w:p>
      </w:sdtContent>
    </w:sdt>
    <w:sdt>
      <w:sdtPr>
        <w:tag w:val="goog_rdk_18"/>
        <w:id w:val="6230822"/>
      </w:sdtPr>
      <w:sdtContent>
        <w:p w:rsidR="00F929D7" w:rsidRDefault="00296551">
          <w:pPr>
            <w:pBdr>
              <w:top w:val="nil"/>
              <w:left w:val="nil"/>
              <w:bottom w:val="nil"/>
              <w:right w:val="nil"/>
              <w:between w:val="nil"/>
            </w:pBdr>
            <w:spacing w:after="0" w:line="480" w:lineRule="auto"/>
            <w:rPr>
              <w:ins w:id="26" w:author="Desy Norshila" w:date="2021-09-17T02:52:00Z"/>
              <w:rFonts w:ascii="Times New Roman" w:eastAsia="Times New Roman" w:hAnsi="Times New Roman" w:cs="Times New Roman"/>
              <w:color w:val="000000"/>
              <w:sz w:val="24"/>
              <w:szCs w:val="24"/>
            </w:rPr>
          </w:pPr>
          <w:sdt>
            <w:sdtPr>
              <w:tag w:val="goog_rdk_17"/>
              <w:id w:val="6230821"/>
            </w:sdtPr>
            <w:sdtContent/>
          </w:sdt>
        </w:p>
      </w:sdtContent>
    </w:sdt>
    <w:sdt>
      <w:sdtPr>
        <w:tag w:val="goog_rdk_20"/>
        <w:id w:val="6230824"/>
      </w:sdtPr>
      <w:sdtContent>
        <w:p w:rsidR="00F929D7" w:rsidRDefault="00296551">
          <w:pPr>
            <w:pBdr>
              <w:top w:val="nil"/>
              <w:left w:val="nil"/>
              <w:bottom w:val="nil"/>
              <w:right w:val="nil"/>
              <w:between w:val="nil"/>
            </w:pBdr>
            <w:spacing w:after="0" w:line="480" w:lineRule="auto"/>
            <w:rPr>
              <w:ins w:id="27" w:author="Desy Norshila" w:date="2021-09-17T02:52:00Z"/>
              <w:rFonts w:ascii="Times New Roman" w:eastAsia="Times New Roman" w:hAnsi="Times New Roman" w:cs="Times New Roman"/>
              <w:color w:val="000000"/>
              <w:sz w:val="24"/>
              <w:szCs w:val="24"/>
            </w:rPr>
          </w:pPr>
          <w:sdt>
            <w:sdtPr>
              <w:tag w:val="goog_rdk_19"/>
              <w:id w:val="6230823"/>
            </w:sdtPr>
            <w:sdtContent/>
          </w:sdt>
        </w:p>
      </w:sdtContent>
    </w:sdt>
    <w:sdt>
      <w:sdtPr>
        <w:tag w:val="goog_rdk_22"/>
        <w:id w:val="6230826"/>
      </w:sdtPr>
      <w:sdtContent>
        <w:p w:rsidR="00F929D7" w:rsidRPr="00F929D7" w:rsidRDefault="00296551">
          <w:pPr>
            <w:pBdr>
              <w:top w:val="nil"/>
              <w:left w:val="nil"/>
              <w:bottom w:val="nil"/>
              <w:right w:val="nil"/>
              <w:between w:val="nil"/>
            </w:pBdr>
            <w:spacing w:after="0" w:line="480" w:lineRule="auto"/>
            <w:rPr>
              <w:rFonts w:ascii="Times New Roman" w:eastAsia="Times New Roman" w:hAnsi="Times New Roman" w:cs="Times New Roman"/>
              <w:sz w:val="24"/>
              <w:szCs w:val="24"/>
              <w:rPrChange w:id="28" w:author="Desy Norshila" w:date="2021-09-17T02:52:00Z">
                <w:rPr>
                  <w:rFonts w:ascii="Times New Roman" w:eastAsia="Times New Roman" w:hAnsi="Times New Roman" w:cs="Times New Roman"/>
                  <w:color w:val="000000"/>
                  <w:sz w:val="24"/>
                  <w:szCs w:val="24"/>
                </w:rPr>
              </w:rPrChange>
            </w:rPr>
          </w:pPr>
          <w:sdt>
            <w:sdtPr>
              <w:tag w:val="goog_rdk_21"/>
              <w:id w:val="6230825"/>
              <w:showingPlcHdr/>
            </w:sdtPr>
            <w:sdtContent>
              <w:r w:rsidR="00F85B64">
                <w:t xml:space="preserve">     </w:t>
              </w:r>
            </w:sdtContent>
          </w:sdt>
        </w:p>
      </w:sdtContent>
    </w:sdt>
    <w:p w:rsidR="00F929D7" w:rsidRDefault="005D3974">
      <w:pPr>
        <w:pStyle w:val="Heading2"/>
        <w:numPr>
          <w:ilvl w:val="2"/>
          <w:numId w:val="43"/>
        </w:numPr>
        <w:spacing w:line="480" w:lineRule="auto"/>
      </w:pPr>
      <w:r>
        <w:lastRenderedPageBreak/>
        <w:t>Data  Penunjang</w:t>
      </w:r>
    </w:p>
    <w:p w:rsidR="00F929D7" w:rsidRDefault="005D3974">
      <w:pPr>
        <w:widowControl w:val="0"/>
        <w:numPr>
          <w:ilvl w:val="0"/>
          <w:numId w:val="52"/>
        </w:numPr>
        <w:pBdr>
          <w:top w:val="nil"/>
          <w:left w:val="nil"/>
          <w:bottom w:val="nil"/>
          <w:right w:val="nil"/>
          <w:between w:val="nil"/>
        </w:pBdr>
        <w:spacing w:after="0" w:line="48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Laboratorium  : </w:t>
      </w:r>
    </w:p>
    <w:p w:rsidR="00F929D7" w:rsidRDefault="005D3974">
      <w:pPr>
        <w:widowControl w:val="0"/>
        <w:pBdr>
          <w:top w:val="nil"/>
          <w:left w:val="nil"/>
          <w:bottom w:val="nil"/>
          <w:right w:val="nil"/>
          <w:between w:val="nil"/>
        </w:pBdr>
        <w:spacing w:after="0" w:line="480" w:lineRule="auto"/>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Tanggal: 30-11- 2020</w:t>
      </w:r>
    </w:p>
    <w:p w:rsidR="00F929D7" w:rsidRDefault="00F929D7">
      <w:pPr>
        <w:widowControl w:val="0"/>
        <w:pBdr>
          <w:top w:val="nil"/>
          <w:left w:val="nil"/>
          <w:bottom w:val="nil"/>
          <w:right w:val="nil"/>
          <w:between w:val="nil"/>
        </w:pBdr>
        <w:spacing w:before="111" w:after="0" w:line="240" w:lineRule="auto"/>
        <w:rPr>
          <w:rFonts w:ascii="Times New Roman" w:eastAsia="Times New Roman" w:hAnsi="Times New Roman" w:cs="Times New Roman"/>
          <w:color w:val="000000"/>
          <w:sz w:val="20"/>
          <w:szCs w:val="20"/>
        </w:rPr>
      </w:pPr>
    </w:p>
    <w:tbl>
      <w:tblPr>
        <w:tblStyle w:val="af4"/>
        <w:tblW w:w="7155"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1814"/>
        <w:gridCol w:w="2646"/>
      </w:tblGrid>
      <w:tr w:rsidR="00F929D7">
        <w:trPr>
          <w:cantSplit/>
          <w:trHeight w:val="259"/>
          <w:tblHeader/>
        </w:trPr>
        <w:tc>
          <w:tcPr>
            <w:tcW w:w="2695" w:type="dxa"/>
          </w:tcPr>
          <w:p w:rsidR="00F929D7" w:rsidRDefault="005D3974">
            <w:pPr>
              <w:widowControl w:val="0"/>
              <w:pBdr>
                <w:top w:val="nil"/>
                <w:left w:val="nil"/>
                <w:bottom w:val="nil"/>
                <w:right w:val="nil"/>
                <w:between w:val="nil"/>
              </w:pBdr>
              <w:spacing w:line="239"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w:t>
            </w:r>
          </w:p>
        </w:tc>
        <w:tc>
          <w:tcPr>
            <w:tcW w:w="1814" w:type="dxa"/>
          </w:tcPr>
          <w:p w:rsidR="00F929D7" w:rsidRDefault="005D3974">
            <w:pPr>
              <w:widowControl w:val="0"/>
              <w:pBdr>
                <w:top w:val="nil"/>
                <w:left w:val="nil"/>
                <w:bottom w:val="nil"/>
                <w:right w:val="nil"/>
                <w:between w:val="nil"/>
              </w:pBdr>
              <w:spacing w:line="239" w:lineRule="auto"/>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w:t>
            </w:r>
          </w:p>
        </w:tc>
        <w:tc>
          <w:tcPr>
            <w:tcW w:w="2646" w:type="dxa"/>
          </w:tcPr>
          <w:p w:rsidR="00F929D7" w:rsidRDefault="005D3974">
            <w:pPr>
              <w:widowControl w:val="0"/>
              <w:pBdr>
                <w:top w:val="nil"/>
                <w:left w:val="nil"/>
                <w:bottom w:val="nil"/>
                <w:right w:val="nil"/>
                <w:between w:val="nil"/>
              </w:pBdr>
              <w:spacing w:line="239" w:lineRule="auto"/>
              <w:ind w:right="681"/>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normal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line="261" w:lineRule="auto"/>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WBC (Leukosit)</w:t>
            </w:r>
          </w:p>
        </w:tc>
        <w:tc>
          <w:tcPr>
            <w:tcW w:w="1814" w:type="dxa"/>
          </w:tcPr>
          <w:p w:rsidR="00F929D7" w:rsidRDefault="005D3974">
            <w:pPr>
              <w:widowControl w:val="0"/>
              <w:pBdr>
                <w:top w:val="nil"/>
                <w:left w:val="nil"/>
                <w:bottom w:val="nil"/>
                <w:right w:val="nil"/>
                <w:between w:val="nil"/>
              </w:pBdr>
              <w:spacing w:line="261" w:lineRule="auto"/>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16,23</w:t>
            </w:r>
          </w:p>
        </w:tc>
        <w:tc>
          <w:tcPr>
            <w:tcW w:w="2646" w:type="dxa"/>
          </w:tcPr>
          <w:p w:rsidR="00F929D7" w:rsidRDefault="005D3974">
            <w:pPr>
              <w:widowControl w:val="0"/>
              <w:pBdr>
                <w:top w:val="nil"/>
                <w:left w:val="nil"/>
                <w:bottom w:val="nil"/>
                <w:right w:val="nil"/>
                <w:between w:val="nil"/>
              </w:pBdr>
              <w:spacing w:line="261" w:lineRule="auto"/>
              <w:ind w:right="60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4,50-13,00/uL</w:t>
            </w:r>
          </w:p>
        </w:tc>
      </w:tr>
      <w:tr w:rsidR="00F929D7">
        <w:trPr>
          <w:cantSplit/>
          <w:trHeight w:val="89"/>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RBC (Eritrosit)</w:t>
            </w:r>
          </w:p>
        </w:tc>
        <w:tc>
          <w:tcPr>
            <w:tcW w:w="1814" w:type="dxa"/>
          </w:tcPr>
          <w:p w:rsidR="00F929D7" w:rsidRDefault="005D3974">
            <w:pPr>
              <w:widowControl w:val="0"/>
              <w:pBdr>
                <w:top w:val="nil"/>
                <w:left w:val="nil"/>
                <w:bottom w:val="nil"/>
                <w:right w:val="nil"/>
                <w:between w:val="nil"/>
              </w:pBdr>
              <w:spacing w:before="1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646" w:type="dxa"/>
          </w:tcPr>
          <w:p w:rsidR="00F929D7" w:rsidRDefault="005D3974">
            <w:pPr>
              <w:widowControl w:val="0"/>
              <w:pBdr>
                <w:top w:val="nil"/>
                <w:left w:val="nil"/>
                <w:bottom w:val="nil"/>
                <w:right w:val="nil"/>
                <w:between w:val="nil"/>
              </w:pBdr>
              <w:spacing w:before="116"/>
              <w:ind w:left="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4.2-6.1/uL</w:t>
            </w:r>
          </w:p>
        </w:tc>
      </w:tr>
      <w:tr w:rsidR="00F929D7">
        <w:trPr>
          <w:cantSplit/>
          <w:trHeight w:val="87"/>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HGB (Hemoglobin)</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2646" w:type="dxa"/>
          </w:tcPr>
          <w:p w:rsidR="00F929D7" w:rsidRDefault="005D3974">
            <w:pPr>
              <w:widowControl w:val="0"/>
              <w:pBdr>
                <w:top w:val="nil"/>
                <w:left w:val="nil"/>
                <w:bottom w:val="nil"/>
                <w:right w:val="nil"/>
                <w:between w:val="nil"/>
              </w:pBdr>
              <w:spacing w:before="116"/>
              <w:ind w:right="66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12,1-18 g/dL</w:t>
            </w:r>
          </w:p>
        </w:tc>
      </w:tr>
      <w:tr w:rsidR="00F929D7">
        <w:trPr>
          <w:cantSplit/>
          <w:trHeight w:val="87"/>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HCT</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37,0-52,0%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PLT (Trombosit)</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156-408/uL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MCV</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87,1</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79,0-99,0 fl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MCH</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27,0-31,0 pg</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MCHC</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33,0-37,0 g/dL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RDW-SD</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35,0-47,0 fl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RDW-CV</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11,5-14,5%</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PDW</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9,0-13,0 fl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MPV</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9,0-17,0 fl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P-LCR</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13,0-43,0 %</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PCT</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0,2-0,4%</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0,00-3,00%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0,00-1,00%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NEUT%</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50,0-70,0%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LYMPH%</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25,0-4,00%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2,0-8,0%</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10^3/uL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10^3/uL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MONO</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10^3/uL</w:t>
            </w:r>
          </w:p>
        </w:tc>
      </w:tr>
      <w:tr w:rsidR="00F929D7">
        <w:trPr>
          <w:cantSplit/>
          <w:trHeight w:val="72"/>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NEUT</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2,0-7,7 /uL</w:t>
            </w:r>
          </w:p>
        </w:tc>
      </w:tr>
      <w:tr w:rsidR="00F929D7">
        <w:trPr>
          <w:cantSplit/>
          <w:trHeight w:val="108"/>
          <w:tblHeader/>
        </w:trPr>
        <w:tc>
          <w:tcPr>
            <w:tcW w:w="2695" w:type="dxa"/>
          </w:tcPr>
          <w:p w:rsidR="00F929D7" w:rsidRDefault="005D3974">
            <w:pPr>
              <w:widowControl w:val="0"/>
              <w:pBdr>
                <w:top w:val="nil"/>
                <w:left w:val="nil"/>
                <w:bottom w:val="nil"/>
                <w:right w:val="nil"/>
                <w:between w:val="nil"/>
              </w:pBdr>
              <w:spacing w:before="116"/>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LYMPH</w:t>
            </w:r>
          </w:p>
        </w:tc>
        <w:tc>
          <w:tcPr>
            <w:tcW w:w="1814" w:type="dxa"/>
          </w:tcPr>
          <w:p w:rsidR="00F929D7" w:rsidRDefault="005D3974">
            <w:pPr>
              <w:widowControl w:val="0"/>
              <w:pBdr>
                <w:top w:val="nil"/>
                <w:left w:val="nil"/>
                <w:bottom w:val="nil"/>
                <w:right w:val="nil"/>
                <w:between w:val="nil"/>
              </w:pBdr>
              <w:spacing w:before="116"/>
              <w:ind w:right="52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2646" w:type="dxa"/>
          </w:tcPr>
          <w:p w:rsidR="00F929D7" w:rsidRDefault="005D3974">
            <w:pPr>
              <w:widowControl w:val="0"/>
              <w:pBdr>
                <w:top w:val="nil"/>
                <w:left w:val="nil"/>
                <w:bottom w:val="nil"/>
                <w:right w:val="nil"/>
                <w:between w:val="nil"/>
              </w:pBdr>
              <w:spacing w:before="116"/>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0,8-4,0/uL</w:t>
            </w:r>
          </w:p>
        </w:tc>
      </w:tr>
    </w:tbl>
    <w:p w:rsidR="00F929D7" w:rsidRDefault="00F929D7">
      <w:pPr>
        <w:widowControl w:val="0"/>
        <w:pBdr>
          <w:top w:val="nil"/>
          <w:left w:val="nil"/>
          <w:bottom w:val="nil"/>
          <w:right w:val="nil"/>
          <w:between w:val="nil"/>
        </w:pBdr>
        <w:tabs>
          <w:tab w:val="left" w:pos="426"/>
        </w:tabs>
        <w:spacing w:after="0" w:line="240" w:lineRule="auto"/>
        <w:ind w:left="1418"/>
        <w:jc w:val="both"/>
        <w:rPr>
          <w:rFonts w:ascii="Times New Roman" w:eastAsia="Times New Roman" w:hAnsi="Times New Roman" w:cs="Times New Roman"/>
          <w:color w:val="000000"/>
          <w:sz w:val="24"/>
          <w:szCs w:val="24"/>
        </w:rPr>
      </w:pPr>
    </w:p>
    <w:p w:rsidR="00D10996" w:rsidRDefault="00D1099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F929D7" w:rsidRDefault="00F929D7">
      <w:pPr>
        <w:pBdr>
          <w:top w:val="nil"/>
          <w:left w:val="nil"/>
          <w:bottom w:val="nil"/>
          <w:right w:val="nil"/>
          <w:between w:val="nil"/>
        </w:pBdr>
        <w:jc w:val="center"/>
        <w:rPr>
          <w:rFonts w:ascii="Times New Roman" w:eastAsia="Times New Roman" w:hAnsi="Times New Roman" w:cs="Times New Roman"/>
          <w:b/>
          <w:color w:val="000000"/>
          <w:sz w:val="24"/>
          <w:szCs w:val="24"/>
        </w:rPr>
      </w:pPr>
    </w:p>
    <w:p w:rsidR="00F929D7" w:rsidRDefault="005D3974">
      <w:pPr>
        <w:widowControl w:val="0"/>
        <w:numPr>
          <w:ilvl w:val="0"/>
          <w:numId w:val="52"/>
        </w:numPr>
        <w:pBdr>
          <w:top w:val="nil"/>
          <w:left w:val="nil"/>
          <w:bottom w:val="nil"/>
          <w:right w:val="nil"/>
          <w:between w:val="nil"/>
        </w:pBdr>
        <w:spacing w:after="0" w:line="48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 X-Ray</w:t>
      </w:r>
    </w:p>
    <w:p w:rsidR="00F929D7" w:rsidRDefault="005D3974">
      <w:pPr>
        <w:pBdr>
          <w:top w:val="nil"/>
          <w:left w:val="nil"/>
          <w:bottom w:val="nil"/>
          <w:right w:val="nil"/>
          <w:between w:val="nil"/>
        </w:pBdr>
        <w:spacing w:after="0" w:line="480" w:lineRule="auto"/>
        <w:ind w:left="357" w:right="47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Hasil pemeriksaan X-Ray pada tanggal 30 november 2020 didapatkan hasil </w:t>
      </w:r>
      <w:r>
        <w:rPr>
          <w:rFonts w:ascii="Times New Roman" w:eastAsia="Times New Roman" w:hAnsi="Times New Roman" w:cs="Times New Roman"/>
          <w:i/>
          <w:color w:val="000000"/>
          <w:sz w:val="24"/>
          <w:szCs w:val="24"/>
        </w:rPr>
        <w:t>Close Fraktur Femur1/3 dextra</w:t>
      </w:r>
    </w:p>
    <w:p w:rsidR="00F929D7" w:rsidRDefault="005D3974">
      <w:pPr>
        <w:pBdr>
          <w:top w:val="nil"/>
          <w:left w:val="nil"/>
          <w:bottom w:val="nil"/>
          <w:right w:val="nil"/>
          <w:between w:val="nil"/>
        </w:pBdr>
        <w:spacing w:after="0" w:line="480" w:lineRule="auto"/>
        <w:ind w:left="357" w:right="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Tidak di dapatkan kelainan pada hasil thorax</w:t>
      </w:r>
    </w:p>
    <w:p w:rsidR="00F929D7" w:rsidRDefault="005D3974">
      <w:pPr>
        <w:widowControl w:val="0"/>
        <w:numPr>
          <w:ilvl w:val="0"/>
          <w:numId w:val="52"/>
        </w:numPr>
        <w:pBdr>
          <w:top w:val="nil"/>
          <w:left w:val="nil"/>
          <w:bottom w:val="nil"/>
          <w:right w:val="nil"/>
          <w:between w:val="nil"/>
        </w:pBdr>
        <w:spacing w:after="0" w:line="480" w:lineRule="auto"/>
        <w:ind w:left="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Swab test </w:t>
      </w:r>
    </w:p>
    <w:p w:rsidR="00F929D7" w:rsidRDefault="005D3974">
      <w:pPr>
        <w:pBdr>
          <w:top w:val="nil"/>
          <w:left w:val="nil"/>
          <w:bottom w:val="nil"/>
          <w:right w:val="nil"/>
          <w:between w:val="nil"/>
        </w:pBdr>
        <w:spacing w:after="0" w:line="480" w:lineRule="auto"/>
        <w:ind w:left="357" w:right="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swab test pada tanggal  30 november 2021 negativ</w:t>
      </w:r>
    </w:p>
    <w:p w:rsidR="00F929D7" w:rsidRDefault="005D3974">
      <w:pPr>
        <w:pStyle w:val="Heading2"/>
        <w:numPr>
          <w:ilvl w:val="2"/>
          <w:numId w:val="43"/>
        </w:numPr>
        <w:spacing w:line="480" w:lineRule="auto"/>
      </w:pPr>
      <w:r>
        <w:t>Terapi Medis ( sudah jelas)</w:t>
      </w:r>
    </w:p>
    <w:tbl>
      <w:tblPr>
        <w:tblStyle w:val="af5"/>
        <w:tblW w:w="8154" w:type="dxa"/>
        <w:tblLayout w:type="fixed"/>
        <w:tblLook w:val="0400"/>
      </w:tblPr>
      <w:tblGrid>
        <w:gridCol w:w="1630"/>
        <w:gridCol w:w="1631"/>
        <w:gridCol w:w="1631"/>
        <w:gridCol w:w="1631"/>
        <w:gridCol w:w="1631"/>
      </w:tblGrid>
      <w:tr w:rsidR="00F929D7">
        <w:trPr>
          <w:cantSplit/>
          <w:tblHeader/>
        </w:trPr>
        <w:tc>
          <w:tcPr>
            <w:tcW w:w="1630" w:type="dxa"/>
          </w:tcPr>
          <w:p w:rsidR="00F929D7" w:rsidRDefault="005D3974">
            <w:pPr>
              <w:pBdr>
                <w:top w:val="nil"/>
                <w:left w:val="nil"/>
                <w:bottom w:val="nil"/>
                <w:right w:val="nil"/>
                <w:between w:val="nil"/>
              </w:pBdr>
              <w:spacing w:before="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Tanggal</w:t>
            </w:r>
          </w:p>
        </w:tc>
        <w:tc>
          <w:tcPr>
            <w:tcW w:w="1631" w:type="dxa"/>
          </w:tcPr>
          <w:p w:rsidR="00F929D7" w:rsidRDefault="005D3974">
            <w:pPr>
              <w:pBdr>
                <w:top w:val="nil"/>
                <w:left w:val="nil"/>
                <w:bottom w:val="nil"/>
                <w:right w:val="nil"/>
                <w:between w:val="nil"/>
              </w:pBdr>
              <w:spacing w:before="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Terapi obat</w:t>
            </w:r>
          </w:p>
        </w:tc>
        <w:tc>
          <w:tcPr>
            <w:tcW w:w="1631" w:type="dxa"/>
          </w:tcPr>
          <w:p w:rsidR="00F929D7" w:rsidRDefault="005D3974">
            <w:pPr>
              <w:pBdr>
                <w:top w:val="nil"/>
                <w:left w:val="nil"/>
                <w:bottom w:val="nil"/>
                <w:right w:val="nil"/>
                <w:between w:val="nil"/>
              </w:pBdr>
              <w:spacing w:before="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Dosis</w:t>
            </w:r>
          </w:p>
        </w:tc>
        <w:tc>
          <w:tcPr>
            <w:tcW w:w="1631" w:type="dxa"/>
          </w:tcPr>
          <w:p w:rsidR="00F929D7" w:rsidRDefault="005D3974">
            <w:pPr>
              <w:pBdr>
                <w:top w:val="nil"/>
                <w:left w:val="nil"/>
                <w:bottom w:val="nil"/>
                <w:right w:val="nil"/>
                <w:between w:val="nil"/>
              </w:pBdr>
              <w:spacing w:before="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Rute</w:t>
            </w:r>
          </w:p>
        </w:tc>
        <w:tc>
          <w:tcPr>
            <w:tcW w:w="1631" w:type="dxa"/>
          </w:tcPr>
          <w:p w:rsidR="00F929D7" w:rsidRDefault="005D3974">
            <w:pPr>
              <w:pBdr>
                <w:top w:val="nil"/>
                <w:left w:val="nil"/>
                <w:bottom w:val="nil"/>
                <w:right w:val="nil"/>
                <w:between w:val="nil"/>
              </w:pBdr>
              <w:spacing w:before="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Indikasi</w:t>
            </w:r>
          </w:p>
        </w:tc>
      </w:tr>
      <w:tr w:rsidR="00F929D7">
        <w:trPr>
          <w:cantSplit/>
          <w:trHeight w:val="679"/>
          <w:tblHeader/>
        </w:trPr>
        <w:tc>
          <w:tcPr>
            <w:tcW w:w="1630"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1-12-2020</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RL</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tpm</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infus</w:t>
            </w:r>
          </w:p>
        </w:tc>
        <w:tc>
          <w:tcPr>
            <w:tcW w:w="1631"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Sebagai cairan hidrasi dan elektrolit serta sebagai agen alkalisator</w:t>
            </w:r>
          </w:p>
        </w:tc>
      </w:tr>
      <w:tr w:rsidR="00F929D7">
        <w:trPr>
          <w:cantSplit/>
          <w:tblHeader/>
        </w:trPr>
        <w:tc>
          <w:tcPr>
            <w:tcW w:w="1630" w:type="dxa"/>
          </w:tcPr>
          <w:p w:rsidR="00F929D7" w:rsidRDefault="00F929D7">
            <w:pPr>
              <w:pBdr>
                <w:top w:val="nil"/>
                <w:left w:val="nil"/>
                <w:bottom w:val="nil"/>
                <w:right w:val="nil"/>
                <w:between w:val="nil"/>
              </w:pBdr>
              <w:spacing w:before="91"/>
              <w:rPr>
                <w:rFonts w:ascii="Times New Roman" w:eastAsia="Times New Roman" w:hAnsi="Times New Roman" w:cs="Times New Roman"/>
                <w:color w:val="000000"/>
                <w:sz w:val="24"/>
                <w:szCs w:val="24"/>
              </w:rPr>
            </w:pPr>
          </w:p>
        </w:tc>
        <w:tc>
          <w:tcPr>
            <w:tcW w:w="1631"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Injeksi cefazolin 2 x 1 gram</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x 1 gram</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Intravena</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Antibiotik</w:t>
            </w:r>
          </w:p>
        </w:tc>
      </w:tr>
      <w:tr w:rsidR="00F929D7">
        <w:trPr>
          <w:cantSplit/>
          <w:tblHeader/>
        </w:trPr>
        <w:tc>
          <w:tcPr>
            <w:tcW w:w="1630" w:type="dxa"/>
          </w:tcPr>
          <w:p w:rsidR="00F929D7" w:rsidRDefault="00F929D7">
            <w:pPr>
              <w:pBdr>
                <w:top w:val="nil"/>
                <w:left w:val="nil"/>
                <w:bottom w:val="nil"/>
                <w:right w:val="nil"/>
                <w:between w:val="nil"/>
              </w:pBdr>
              <w:spacing w:before="91"/>
              <w:rPr>
                <w:rFonts w:ascii="Times New Roman" w:eastAsia="Times New Roman" w:hAnsi="Times New Roman" w:cs="Times New Roman"/>
                <w:color w:val="000000"/>
                <w:sz w:val="24"/>
                <w:szCs w:val="24"/>
              </w:rPr>
            </w:pPr>
          </w:p>
        </w:tc>
        <w:tc>
          <w:tcPr>
            <w:tcW w:w="1631"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Injeksi ketorolac 2 x 10 mg</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x 30 mg</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Intravena</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Anti nyeri</w:t>
            </w:r>
          </w:p>
        </w:tc>
      </w:tr>
      <w:tr w:rsidR="00F929D7">
        <w:trPr>
          <w:cantSplit/>
          <w:tblHeader/>
        </w:trPr>
        <w:tc>
          <w:tcPr>
            <w:tcW w:w="1630" w:type="dxa"/>
          </w:tcPr>
          <w:p w:rsidR="00F929D7" w:rsidRDefault="00F929D7">
            <w:pPr>
              <w:pBdr>
                <w:top w:val="nil"/>
                <w:left w:val="nil"/>
                <w:bottom w:val="nil"/>
                <w:right w:val="nil"/>
                <w:between w:val="nil"/>
              </w:pBdr>
              <w:spacing w:before="91"/>
              <w:rPr>
                <w:rFonts w:ascii="Times New Roman" w:eastAsia="Times New Roman" w:hAnsi="Times New Roman" w:cs="Times New Roman"/>
                <w:color w:val="000000"/>
                <w:sz w:val="24"/>
                <w:szCs w:val="24"/>
              </w:rPr>
            </w:pPr>
          </w:p>
        </w:tc>
        <w:tc>
          <w:tcPr>
            <w:tcW w:w="1631"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Injeksi antrain 3 x 500 mg</w:t>
            </w:r>
          </w:p>
          <w:p w:rsidR="00F929D7" w:rsidRDefault="00F929D7">
            <w:pPr>
              <w:pBdr>
                <w:top w:val="nil"/>
                <w:left w:val="nil"/>
                <w:bottom w:val="nil"/>
                <w:right w:val="nil"/>
                <w:between w:val="nil"/>
              </w:pBdr>
              <w:spacing w:before="91"/>
              <w:rPr>
                <w:rFonts w:ascii="Times New Roman" w:eastAsia="Times New Roman" w:hAnsi="Times New Roman" w:cs="Times New Roman"/>
                <w:color w:val="000000"/>
                <w:sz w:val="24"/>
                <w:szCs w:val="24"/>
              </w:rPr>
            </w:pP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x 500 mg</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Intravena</w:t>
            </w:r>
          </w:p>
        </w:tc>
        <w:tc>
          <w:tcPr>
            <w:tcW w:w="1631"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untuk menghambat transisi rasa sakit yang masuk ke ssp</w:t>
            </w:r>
          </w:p>
        </w:tc>
      </w:tr>
      <w:tr w:rsidR="00F929D7">
        <w:trPr>
          <w:cantSplit/>
          <w:tblHeader/>
        </w:trPr>
        <w:tc>
          <w:tcPr>
            <w:tcW w:w="1630" w:type="dxa"/>
          </w:tcPr>
          <w:p w:rsidR="00F929D7" w:rsidRDefault="00F929D7">
            <w:pPr>
              <w:pBdr>
                <w:top w:val="nil"/>
                <w:left w:val="nil"/>
                <w:bottom w:val="nil"/>
                <w:right w:val="nil"/>
                <w:between w:val="nil"/>
              </w:pBdr>
              <w:spacing w:before="91"/>
              <w:rPr>
                <w:rFonts w:ascii="Times New Roman" w:eastAsia="Times New Roman" w:hAnsi="Times New Roman" w:cs="Times New Roman"/>
                <w:color w:val="000000"/>
                <w:sz w:val="24"/>
                <w:szCs w:val="24"/>
              </w:rPr>
            </w:pP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Injeksi Ranitidin 2 x 50 mg</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x </w:t>
            </w:r>
            <w:r>
              <w:rPr>
                <w:rFonts w:ascii="Times New Roman" w:eastAsia="Times New Roman" w:hAnsi="Times New Roman" w:cs="Times New Roman"/>
                <w:sz w:val="24"/>
                <w:szCs w:val="24"/>
              </w:rPr>
              <w:t>50 mg</w:t>
            </w:r>
          </w:p>
        </w:tc>
        <w:tc>
          <w:tcPr>
            <w:tcW w:w="1631" w:type="dxa"/>
          </w:tcPr>
          <w:p w:rsidR="00F929D7" w:rsidRDefault="005D3974">
            <w:pPr>
              <w:pBdr>
                <w:top w:val="nil"/>
                <w:left w:val="nil"/>
                <w:bottom w:val="nil"/>
                <w:right w:val="nil"/>
                <w:between w:val="nil"/>
              </w:pBdr>
              <w:spacing w:before="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Intravena</w:t>
            </w:r>
          </w:p>
        </w:tc>
        <w:tc>
          <w:tcPr>
            <w:tcW w:w="1631"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menggurangi produksi asam lambung</w:t>
            </w:r>
          </w:p>
        </w:tc>
      </w:tr>
    </w:tbl>
    <w:p w:rsidR="00F929D7" w:rsidRDefault="005D3974">
      <w:pPr>
        <w:widowControl w:val="0"/>
        <w:pBdr>
          <w:top w:val="nil"/>
          <w:left w:val="nil"/>
          <w:bottom w:val="nil"/>
          <w:right w:val="nil"/>
          <w:between w:val="nil"/>
        </w:pBdr>
        <w:tabs>
          <w:tab w:val="left" w:pos="7655"/>
        </w:tabs>
        <w:spacing w:after="0" w:line="240" w:lineRule="auto"/>
        <w:ind w:left="3402" w:right="27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Surabaya, (1 Desember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2020)</w:t>
      </w:r>
    </w:p>
    <w:p w:rsidR="00F929D7" w:rsidRDefault="005D3974">
      <w:pPr>
        <w:pStyle w:val="Heading1"/>
        <w:tabs>
          <w:tab w:val="left" w:pos="7655"/>
        </w:tabs>
        <w:spacing w:before="121"/>
        <w:ind w:left="3402" w:right="267"/>
      </w:pPr>
      <w:r>
        <w:t>Mahasiswa</w:t>
      </w:r>
    </w:p>
    <w:p w:rsidR="00F929D7" w:rsidRDefault="00F929D7">
      <w:pPr>
        <w:widowControl w:val="0"/>
        <w:pBdr>
          <w:top w:val="nil"/>
          <w:left w:val="nil"/>
          <w:bottom w:val="nil"/>
          <w:right w:val="nil"/>
          <w:between w:val="nil"/>
        </w:pBdr>
        <w:tabs>
          <w:tab w:val="left" w:pos="7655"/>
        </w:tabs>
        <w:spacing w:after="0" w:line="240" w:lineRule="auto"/>
        <w:ind w:left="3402"/>
        <w:jc w:val="center"/>
        <w:rPr>
          <w:rFonts w:ascii="Times New Roman" w:eastAsia="Times New Roman" w:hAnsi="Times New Roman" w:cs="Times New Roman"/>
          <w:b/>
          <w:color w:val="000000"/>
          <w:sz w:val="24"/>
          <w:szCs w:val="24"/>
        </w:rPr>
      </w:pPr>
    </w:p>
    <w:p w:rsidR="00F929D7" w:rsidRDefault="00F929D7">
      <w:pPr>
        <w:widowControl w:val="0"/>
        <w:pBdr>
          <w:top w:val="nil"/>
          <w:left w:val="nil"/>
          <w:bottom w:val="nil"/>
          <w:right w:val="nil"/>
          <w:between w:val="nil"/>
        </w:pBdr>
        <w:tabs>
          <w:tab w:val="left" w:pos="7655"/>
        </w:tabs>
        <w:spacing w:before="6" w:after="0" w:line="240" w:lineRule="auto"/>
        <w:ind w:left="3402"/>
        <w:jc w:val="center"/>
        <w:rPr>
          <w:rFonts w:ascii="Times New Roman" w:eastAsia="Times New Roman" w:hAnsi="Times New Roman" w:cs="Times New Roman"/>
          <w:b/>
          <w:color w:val="000000"/>
          <w:sz w:val="24"/>
          <w:szCs w:val="24"/>
        </w:rPr>
      </w:pPr>
    </w:p>
    <w:p w:rsidR="00F929D7" w:rsidRDefault="005D3974">
      <w:pPr>
        <w:widowControl w:val="0"/>
        <w:pBdr>
          <w:top w:val="nil"/>
          <w:left w:val="nil"/>
          <w:bottom w:val="nil"/>
          <w:right w:val="nil"/>
          <w:between w:val="nil"/>
        </w:pBdr>
        <w:tabs>
          <w:tab w:val="left" w:pos="7655"/>
        </w:tabs>
        <w:spacing w:after="0" w:line="240" w:lineRule="auto"/>
        <w:ind w:left="3402" w:right="544"/>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w:t>
      </w:r>
    </w:p>
    <w:p w:rsidR="00F929D7" w:rsidRDefault="005D3974">
      <w:pPr>
        <w:widowControl w:val="0"/>
        <w:pBdr>
          <w:top w:val="nil"/>
          <w:left w:val="nil"/>
          <w:bottom w:val="nil"/>
          <w:right w:val="nil"/>
          <w:between w:val="nil"/>
        </w:pBdr>
        <w:tabs>
          <w:tab w:val="left" w:pos="7655"/>
        </w:tabs>
        <w:spacing w:after="0" w:line="240" w:lineRule="auto"/>
        <w:ind w:left="3402" w:right="5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NIM 203002</w:t>
      </w:r>
    </w:p>
    <w:p w:rsidR="00D10996" w:rsidRDefault="00D109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F85B64" w:rsidRDefault="00F85B64">
      <w:pPr>
        <w:widowControl w:val="0"/>
        <w:pBdr>
          <w:top w:val="nil"/>
          <w:left w:val="nil"/>
          <w:bottom w:val="nil"/>
          <w:right w:val="nil"/>
          <w:between w:val="nil"/>
        </w:pBdr>
        <w:tabs>
          <w:tab w:val="left" w:pos="7655"/>
        </w:tabs>
        <w:spacing w:after="0" w:line="240" w:lineRule="auto"/>
        <w:ind w:left="3402" w:right="544"/>
        <w:jc w:val="center"/>
        <w:rPr>
          <w:rFonts w:ascii="Times New Roman" w:eastAsia="Times New Roman" w:hAnsi="Times New Roman" w:cs="Times New Roman"/>
          <w:color w:val="000000"/>
          <w:sz w:val="24"/>
          <w:szCs w:val="24"/>
        </w:rPr>
      </w:pPr>
    </w:p>
    <w:p w:rsidR="00F929D7" w:rsidRDefault="005D3974">
      <w:pPr>
        <w:pStyle w:val="Heading2"/>
        <w:numPr>
          <w:ilvl w:val="1"/>
          <w:numId w:val="43"/>
        </w:numPr>
        <w:spacing w:line="480" w:lineRule="auto"/>
        <w:ind w:left="709" w:hanging="709"/>
        <w:rPr>
          <w:color w:val="000000"/>
        </w:rPr>
      </w:pPr>
      <w:r>
        <w:rPr>
          <w:color w:val="000000"/>
        </w:rPr>
        <w:t>Analisa Data</w:t>
      </w:r>
    </w:p>
    <w:tbl>
      <w:tblPr>
        <w:tblStyle w:val="af6"/>
        <w:tblW w:w="9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2"/>
        <w:gridCol w:w="4331"/>
        <w:gridCol w:w="2093"/>
        <w:gridCol w:w="2154"/>
      </w:tblGrid>
      <w:tr w:rsidR="00F929D7">
        <w:trPr>
          <w:cantSplit/>
          <w:trHeight w:val="266"/>
          <w:tblHeader/>
          <w:jc w:val="center"/>
        </w:trPr>
        <w:tc>
          <w:tcPr>
            <w:tcW w:w="592" w:type="dxa"/>
          </w:tcPr>
          <w:p w:rsidR="00F929D7" w:rsidRDefault="005D3974">
            <w:pPr>
              <w:widowControl w:val="0"/>
              <w:pBdr>
                <w:top w:val="nil"/>
                <w:left w:val="nil"/>
                <w:bottom w:val="nil"/>
                <w:right w:val="nil"/>
                <w:between w:val="nil"/>
              </w:pBdr>
              <w:ind w:left="97" w:hanging="9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4331" w:type="dxa"/>
          </w:tcPr>
          <w:p w:rsidR="00F929D7" w:rsidRDefault="005D3974">
            <w:pPr>
              <w:widowControl w:val="0"/>
              <w:pBdr>
                <w:top w:val="nil"/>
                <w:left w:val="nil"/>
                <w:bottom w:val="nil"/>
                <w:right w:val="nil"/>
                <w:between w:val="nil"/>
              </w:pBdr>
              <w:ind w:left="2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 Faktor resiko</w:t>
            </w:r>
          </w:p>
        </w:tc>
        <w:tc>
          <w:tcPr>
            <w:tcW w:w="2093" w:type="dxa"/>
          </w:tcPr>
          <w:p w:rsidR="00F929D7" w:rsidRDefault="005D3974">
            <w:pPr>
              <w:widowControl w:val="0"/>
              <w:pBdr>
                <w:top w:val="nil"/>
                <w:left w:val="nil"/>
                <w:bottom w:val="nil"/>
                <w:right w:val="nil"/>
                <w:between w:val="nil"/>
              </w:pBdr>
              <w:ind w:left="55" w:right="88"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Etiologi</w:t>
            </w:r>
          </w:p>
        </w:tc>
        <w:tc>
          <w:tcPr>
            <w:tcW w:w="2154" w:type="dxa"/>
          </w:tcPr>
          <w:p w:rsidR="00F929D7" w:rsidRDefault="005D3974">
            <w:pPr>
              <w:widowControl w:val="0"/>
              <w:pBdr>
                <w:top w:val="nil"/>
                <w:left w:val="nil"/>
                <w:bottom w:val="nil"/>
                <w:right w:val="nil"/>
                <w:between w:val="nil"/>
              </w:pBdr>
              <w:ind w:left="1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Masalah/Problem</w:t>
            </w:r>
          </w:p>
        </w:tc>
      </w:tr>
      <w:tr w:rsidR="00F929D7">
        <w:trPr>
          <w:cantSplit/>
          <w:trHeight w:val="850"/>
          <w:tblHeader/>
          <w:jc w:val="center"/>
        </w:trPr>
        <w:tc>
          <w:tcPr>
            <w:tcW w:w="592"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31" w:type="dxa"/>
          </w:tcPr>
          <w:p w:rsidR="00F929D7" w:rsidRDefault="005D3974">
            <w:pPr>
              <w:widowControl w:val="0"/>
              <w:pBdr>
                <w:top w:val="nil"/>
                <w:left w:val="nil"/>
                <w:bottom w:val="nil"/>
                <w:right w:val="nil"/>
                <w:between w:val="nil"/>
              </w:pBdr>
              <w:spacing w:line="360" w:lineRule="auto"/>
              <w:ind w:left="103" w:right="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 Pasien mengeluh nyeri pada daerah luka bekas operasi. Nyeri seperti di tusuk tusuk. Dari skala 1-10 Pasien memilih score 6 untuk menggambarkan rasa nyerinya. Nyeri semakin bertambah saat kaki di buat gerak.</w:t>
            </w:r>
          </w:p>
          <w:p w:rsidR="00F929D7" w:rsidRDefault="005D3974">
            <w:pPr>
              <w:widowControl w:val="0"/>
              <w:pBdr>
                <w:top w:val="nil"/>
                <w:left w:val="nil"/>
                <w:bottom w:val="nil"/>
                <w:right w:val="nil"/>
                <w:between w:val="nil"/>
              </w:pBdr>
              <w:spacing w:line="360" w:lineRule="auto"/>
              <w:ind w:left="103" w:right="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 Nyeri di sebabkan cf femur </w:t>
            </w:r>
          </w:p>
          <w:p w:rsidR="00F929D7" w:rsidRDefault="005D3974">
            <w:pPr>
              <w:widowControl w:val="0"/>
              <w:pBdr>
                <w:top w:val="nil"/>
                <w:left w:val="nil"/>
                <w:bottom w:val="nil"/>
                <w:right w:val="nil"/>
                <w:between w:val="nil"/>
              </w:pBdr>
              <w:spacing w:line="360" w:lineRule="auto"/>
              <w:ind w:left="103" w:right="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Pr>
                <w:rFonts w:ascii="Times New Roman" w:eastAsia="Times New Roman" w:hAnsi="Times New Roman" w:cs="Times New Roman"/>
                <w:color w:val="000000"/>
                <w:sz w:val="24"/>
                <w:szCs w:val="24"/>
              </w:rPr>
              <w:tab/>
              <w:t>:   Nyeri seperti terasa di tusuk - tusuk</w:t>
            </w:r>
          </w:p>
          <w:p w:rsidR="00F929D7" w:rsidRDefault="005D3974">
            <w:pPr>
              <w:widowControl w:val="0"/>
              <w:pBdr>
                <w:top w:val="nil"/>
                <w:left w:val="nil"/>
                <w:bottom w:val="nil"/>
                <w:right w:val="nil"/>
                <w:between w:val="nil"/>
              </w:pBdr>
              <w:spacing w:line="415" w:lineRule="auto"/>
              <w:ind w:left="103" w:right="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 Nyeri dirasa mulai dari selangkangan sampai lutut S : Skala nyeri 6</w:t>
            </w:r>
          </w:p>
          <w:p w:rsidR="00F929D7" w:rsidRDefault="005D3974">
            <w:pPr>
              <w:widowControl w:val="0"/>
              <w:pBdr>
                <w:top w:val="nil"/>
                <w:left w:val="nil"/>
                <w:bottom w:val="nil"/>
                <w:right w:val="nil"/>
                <w:between w:val="nil"/>
              </w:pBdr>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 : Nyeri bertambah saat pasien bergerak</w:t>
            </w:r>
          </w:p>
          <w:p w:rsidR="00F929D7" w:rsidRDefault="005D3974">
            <w:pPr>
              <w:widowControl w:val="0"/>
              <w:pBdr>
                <w:top w:val="nil"/>
                <w:left w:val="nil"/>
                <w:bottom w:val="nil"/>
                <w:right w:val="nil"/>
                <w:between w:val="nil"/>
              </w:pBdr>
              <w:spacing w:before="192"/>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p>
          <w:p w:rsidR="00F929D7" w:rsidRDefault="005D3974">
            <w:pPr>
              <w:widowControl w:val="0"/>
              <w:numPr>
                <w:ilvl w:val="0"/>
                <w:numId w:val="17"/>
              </w:numPr>
              <w:pBdr>
                <w:top w:val="nil"/>
                <w:left w:val="nil"/>
                <w:bottom w:val="nil"/>
                <w:right w:val="nil"/>
                <w:between w:val="nil"/>
              </w:pBdr>
              <w:tabs>
                <w:tab w:val="left" w:pos="824"/>
              </w:tabs>
              <w:spacing w:before="200"/>
              <w:ind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 lemah</w:t>
            </w:r>
          </w:p>
          <w:p w:rsidR="00F929D7" w:rsidRDefault="005D3974">
            <w:pPr>
              <w:widowControl w:val="0"/>
              <w:numPr>
                <w:ilvl w:val="0"/>
                <w:numId w:val="17"/>
              </w:numPr>
              <w:pBdr>
                <w:top w:val="nil"/>
                <w:left w:val="nil"/>
                <w:bottom w:val="nil"/>
                <w:right w:val="nil"/>
                <w:between w:val="nil"/>
              </w:pBdr>
              <w:tabs>
                <w:tab w:val="left" w:pos="824"/>
              </w:tabs>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Saat bergerak pasien tampak berhati-hati</w:t>
            </w:r>
          </w:p>
          <w:p w:rsidR="00F929D7" w:rsidRDefault="005D3974">
            <w:pPr>
              <w:widowControl w:val="0"/>
              <w:numPr>
                <w:ilvl w:val="0"/>
                <w:numId w:val="17"/>
              </w:numPr>
              <w:pBdr>
                <w:top w:val="nil"/>
                <w:left w:val="nil"/>
                <w:bottom w:val="nil"/>
                <w:right w:val="nil"/>
                <w:between w:val="nil"/>
              </w:pBdr>
              <w:tabs>
                <w:tab w:val="left" w:pos="824"/>
              </w:tabs>
              <w:ind w:right="10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wajah tampak menyeringai</w:t>
            </w:r>
          </w:p>
          <w:p w:rsidR="00F929D7" w:rsidRDefault="005D3974">
            <w:pPr>
              <w:widowControl w:val="0"/>
              <w:numPr>
                <w:ilvl w:val="0"/>
                <w:numId w:val="17"/>
              </w:numPr>
              <w:pBdr>
                <w:top w:val="nil"/>
                <w:left w:val="nil"/>
                <w:bottom w:val="nil"/>
                <w:right w:val="nil"/>
                <w:between w:val="nil"/>
              </w:pBdr>
              <w:tabs>
                <w:tab w:val="left" w:pos="824"/>
              </w:tabs>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femur tampak terpasang traksi dan terbalut gips</w:t>
            </w:r>
          </w:p>
          <w:p w:rsidR="00F929D7" w:rsidRDefault="005D3974">
            <w:pPr>
              <w:widowControl w:val="0"/>
              <w:pBdr>
                <w:top w:val="nil"/>
                <w:left w:val="nil"/>
                <w:bottom w:val="nil"/>
                <w:right w:val="nil"/>
                <w:between w:val="nil"/>
              </w:pBdr>
              <w:spacing w:before="1"/>
              <w:ind w:left="4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TTV :</w:t>
            </w:r>
          </w:p>
          <w:p w:rsidR="00F929D7" w:rsidRDefault="005D3974">
            <w:pPr>
              <w:widowControl w:val="0"/>
              <w:pBdr>
                <w:top w:val="nil"/>
                <w:left w:val="nil"/>
                <w:bottom w:val="nil"/>
                <w:right w:val="nil"/>
                <w:between w:val="nil"/>
              </w:pBdr>
              <w:tabs>
                <w:tab w:val="left" w:pos="823"/>
              </w:tabs>
              <w:spacing w:before="200"/>
              <w:ind w:left="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TD : 120/80 mmHg</w:t>
            </w:r>
          </w:p>
          <w:p w:rsidR="00F929D7" w:rsidRDefault="005D3974">
            <w:pPr>
              <w:widowControl w:val="0"/>
              <w:numPr>
                <w:ilvl w:val="0"/>
                <w:numId w:val="17"/>
              </w:numPr>
              <w:pBdr>
                <w:top w:val="nil"/>
                <w:left w:val="nil"/>
                <w:bottom w:val="nil"/>
                <w:right w:val="nil"/>
                <w:between w:val="nil"/>
              </w:pBdr>
              <w:tabs>
                <w:tab w:val="left" w:pos="823"/>
                <w:tab w:val="left" w:pos="824"/>
              </w:tabs>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 94 x/menit</w:t>
            </w:r>
          </w:p>
          <w:p w:rsidR="00F929D7" w:rsidRDefault="005D3974">
            <w:pPr>
              <w:widowControl w:val="0"/>
              <w:numPr>
                <w:ilvl w:val="0"/>
                <w:numId w:val="17"/>
              </w:numPr>
              <w:pBdr>
                <w:top w:val="nil"/>
                <w:left w:val="nil"/>
                <w:bottom w:val="nil"/>
                <w:right w:val="nil"/>
                <w:between w:val="nil"/>
              </w:pBdr>
              <w:tabs>
                <w:tab w:val="left" w:pos="823"/>
                <w:tab w:val="left" w:pos="824"/>
              </w:tabs>
              <w:spacing w:before="1"/>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 : 21 x/menit</w:t>
            </w:r>
          </w:p>
        </w:tc>
        <w:tc>
          <w:tcPr>
            <w:tcW w:w="2093" w:type="dxa"/>
          </w:tcPr>
          <w:p w:rsidR="00F929D7" w:rsidRDefault="005D3974">
            <w:pPr>
              <w:widowControl w:val="0"/>
              <w:pBdr>
                <w:top w:val="nil"/>
                <w:left w:val="nil"/>
                <w:bottom w:val="nil"/>
                <w:right w:val="nil"/>
                <w:between w:val="nil"/>
              </w:pBdr>
              <w:spacing w:line="720" w:lineRule="auto"/>
              <w:ind w:left="103" w:firstLine="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Agen pencedera fisik</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154"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Nyeri akut</w:t>
            </w: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D.OO77</w:t>
            </w:r>
          </w:p>
        </w:tc>
      </w:tr>
      <w:tr w:rsidR="00F929D7">
        <w:trPr>
          <w:cantSplit/>
          <w:trHeight w:val="4588"/>
          <w:tblHeader/>
          <w:jc w:val="center"/>
        </w:trPr>
        <w:tc>
          <w:tcPr>
            <w:tcW w:w="592"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4331" w:type="dxa"/>
          </w:tcPr>
          <w:p w:rsidR="00F929D7" w:rsidRDefault="005D3974">
            <w:pPr>
              <w:widowControl w:val="0"/>
              <w:pBdr>
                <w:top w:val="nil"/>
                <w:left w:val="nil"/>
                <w:bottom w:val="nil"/>
                <w:right w:val="nil"/>
                <w:between w:val="nil"/>
              </w:pBdr>
              <w:ind w:left="103"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DS : pasien mengatakan tidak bisa melakukan aktivitas tanpa bantuan keluarga </w:t>
            </w:r>
          </w:p>
          <w:p w:rsidR="00F929D7" w:rsidRDefault="005D3974">
            <w:pPr>
              <w:widowControl w:val="0"/>
              <w:pBdr>
                <w:top w:val="nil"/>
                <w:left w:val="nil"/>
                <w:bottom w:val="nil"/>
                <w:right w:val="nil"/>
                <w:between w:val="nil"/>
              </w:pBdr>
              <w:spacing w:before="200"/>
              <w:ind w:lef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w:t>
            </w:r>
          </w:p>
          <w:p w:rsidR="00F929D7" w:rsidRDefault="005D3974">
            <w:pPr>
              <w:widowControl w:val="0"/>
              <w:numPr>
                <w:ilvl w:val="0"/>
                <w:numId w:val="17"/>
              </w:numPr>
              <w:pBdr>
                <w:top w:val="nil"/>
                <w:left w:val="nil"/>
                <w:bottom w:val="nil"/>
                <w:right w:val="nil"/>
                <w:between w:val="nil"/>
              </w:pBdr>
              <w:tabs>
                <w:tab w:val="left" w:pos="824"/>
              </w:tabs>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dapat ke kamar mandi dengan bantuan kruk dan keluarga</w:t>
            </w:r>
          </w:p>
          <w:p w:rsidR="00F929D7" w:rsidRDefault="005D3974">
            <w:pPr>
              <w:widowControl w:val="0"/>
              <w:numPr>
                <w:ilvl w:val="0"/>
                <w:numId w:val="17"/>
              </w:numPr>
              <w:pBdr>
                <w:top w:val="nil"/>
                <w:left w:val="nil"/>
                <w:bottom w:val="nil"/>
                <w:right w:val="nil"/>
                <w:between w:val="nil"/>
              </w:pBdr>
              <w:tabs>
                <w:tab w:val="left" w:pos="824"/>
              </w:tabs>
              <w:ind w:right="1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di seka dan berpakaian di tempat tidur oleh keluarganya.</w:t>
            </w:r>
          </w:p>
          <w:p w:rsidR="00F929D7" w:rsidRDefault="005D3974">
            <w:pPr>
              <w:widowControl w:val="0"/>
              <w:numPr>
                <w:ilvl w:val="0"/>
                <w:numId w:val="17"/>
              </w:numPr>
              <w:pBdr>
                <w:top w:val="nil"/>
                <w:left w:val="nil"/>
                <w:bottom w:val="nil"/>
                <w:right w:val="nil"/>
                <w:between w:val="nil"/>
              </w:pBdr>
              <w:tabs>
                <w:tab w:val="left" w:pos="824"/>
              </w:tabs>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Pasien dapat makan sendiri tanpa bantuan.</w:t>
            </w:r>
          </w:p>
          <w:p w:rsidR="00F929D7" w:rsidRDefault="005D3974">
            <w:pPr>
              <w:widowControl w:val="0"/>
              <w:numPr>
                <w:ilvl w:val="0"/>
                <w:numId w:val="17"/>
              </w:numPr>
              <w:pBdr>
                <w:top w:val="nil"/>
                <w:left w:val="nil"/>
                <w:bottom w:val="nil"/>
                <w:right w:val="nil"/>
                <w:between w:val="nil"/>
              </w:pBdr>
              <w:tabs>
                <w:tab w:val="left" w:pos="824"/>
              </w:tabs>
              <w:ind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Saat bergerak pasien dengan tampak berhati hati dan terkadang menyeriangi.</w:t>
            </w:r>
          </w:p>
          <w:p w:rsidR="00F929D7" w:rsidRDefault="005D3974">
            <w:pPr>
              <w:widowControl w:val="0"/>
              <w:numPr>
                <w:ilvl w:val="0"/>
                <w:numId w:val="17"/>
              </w:numPr>
              <w:pBdr>
                <w:top w:val="nil"/>
                <w:left w:val="nil"/>
                <w:bottom w:val="nil"/>
                <w:right w:val="nil"/>
                <w:between w:val="nil"/>
              </w:pBdr>
              <w:tabs>
                <w:tab w:val="left" w:pos="824"/>
              </w:tabs>
              <w:spacing w:before="277" w:line="480" w:lineRule="auto"/>
              <w:ind w:right="10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Kekuatan otot</w:t>
            </w:r>
          </w:p>
          <w:p w:rsidR="00F929D7" w:rsidRDefault="005D3974">
            <w:pPr>
              <w:widowControl w:val="0"/>
              <w:numPr>
                <w:ilvl w:val="0"/>
                <w:numId w:val="17"/>
              </w:numPr>
              <w:pBdr>
                <w:top w:val="nil"/>
                <w:left w:val="nil"/>
                <w:bottom w:val="nil"/>
                <w:right w:val="nil"/>
                <w:between w:val="nil"/>
              </w:pBdr>
              <w:tabs>
                <w:tab w:val="left" w:pos="824"/>
              </w:tabs>
              <w:spacing w:before="277" w:line="480" w:lineRule="auto"/>
              <w:ind w:right="10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5555    4444</w:t>
            </w:r>
            <w:r>
              <w:rPr>
                <w:noProof/>
              </w:rPr>
              <w:drawing>
                <wp:anchor distT="0" distB="0" distL="114300" distR="114300" simplePos="0" relativeHeight="251698176" behindDoc="0" locked="0" layoutInCell="1" allowOverlap="1">
                  <wp:simplePos x="0" y="0"/>
                  <wp:positionH relativeFrom="column">
                    <wp:posOffset>939800</wp:posOffset>
                  </wp:positionH>
                  <wp:positionV relativeFrom="paragraph">
                    <wp:posOffset>101600</wp:posOffset>
                  </wp:positionV>
                  <wp:extent cx="12700" cy="630555"/>
                  <wp:effectExtent l="0" t="0" r="0" b="0"/>
                  <wp:wrapNone/>
                  <wp:docPr id="16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5"/>
                          <a:srcRect/>
                          <a:stretch>
                            <a:fillRect/>
                          </a:stretch>
                        </pic:blipFill>
                        <pic:spPr>
                          <a:xfrm>
                            <a:off x="0" y="0"/>
                            <a:ext cx="12700" cy="630555"/>
                          </a:xfrm>
                          <a:prstGeom prst="rect">
                            <a:avLst/>
                          </a:prstGeom>
                          <a:ln/>
                        </pic:spPr>
                      </pic:pic>
                    </a:graphicData>
                  </a:graphic>
                </wp:anchor>
              </w:drawing>
            </w:r>
            <w:r>
              <w:rPr>
                <w:noProof/>
              </w:rPr>
              <w:drawing>
                <wp:anchor distT="0" distB="0" distL="114300" distR="114300" simplePos="0" relativeHeight="251699200" behindDoc="0" locked="0" layoutInCell="1" allowOverlap="1">
                  <wp:simplePos x="0" y="0"/>
                  <wp:positionH relativeFrom="column">
                    <wp:posOffset>457200</wp:posOffset>
                  </wp:positionH>
                  <wp:positionV relativeFrom="paragraph">
                    <wp:posOffset>406400</wp:posOffset>
                  </wp:positionV>
                  <wp:extent cx="756285" cy="12700"/>
                  <wp:effectExtent l="0" t="0" r="0" b="0"/>
                  <wp:wrapNone/>
                  <wp:docPr id="16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6"/>
                          <a:srcRect/>
                          <a:stretch>
                            <a:fillRect/>
                          </a:stretch>
                        </pic:blipFill>
                        <pic:spPr>
                          <a:xfrm>
                            <a:off x="0" y="0"/>
                            <a:ext cx="756285" cy="12700"/>
                          </a:xfrm>
                          <a:prstGeom prst="rect">
                            <a:avLst/>
                          </a:prstGeom>
                          <a:ln/>
                        </pic:spPr>
                      </pic:pic>
                    </a:graphicData>
                  </a:graphic>
                </wp:anchor>
              </w:drawing>
            </w:r>
          </w:p>
          <w:p w:rsidR="00F929D7" w:rsidRDefault="005D3974">
            <w:pPr>
              <w:widowControl w:val="0"/>
              <w:pBdr>
                <w:top w:val="nil"/>
                <w:left w:val="nil"/>
                <w:bottom w:val="nil"/>
                <w:right w:val="nil"/>
                <w:between w:val="nil"/>
              </w:pBdr>
              <w:tabs>
                <w:tab w:val="left" w:pos="1680"/>
              </w:tabs>
              <w:ind w:left="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1111      5555</w:t>
            </w:r>
          </w:p>
          <w:p w:rsidR="00F929D7" w:rsidRDefault="00F929D7">
            <w:pPr>
              <w:widowControl w:val="0"/>
              <w:pBdr>
                <w:top w:val="nil"/>
                <w:left w:val="nil"/>
                <w:bottom w:val="nil"/>
                <w:right w:val="nil"/>
                <w:between w:val="nil"/>
              </w:pBdr>
              <w:spacing w:before="7"/>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ADL : total sebagian mandiri</w:t>
            </w:r>
          </w:p>
        </w:tc>
        <w:tc>
          <w:tcPr>
            <w:tcW w:w="2093"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Kerusakan integritas struktur tulang</w:t>
            </w:r>
          </w:p>
        </w:tc>
        <w:tc>
          <w:tcPr>
            <w:tcW w:w="2154"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mobilitas  fisik</w:t>
            </w:r>
          </w:p>
        </w:tc>
      </w:tr>
      <w:tr w:rsidR="00F929D7">
        <w:trPr>
          <w:cantSplit/>
          <w:trHeight w:val="708"/>
          <w:tblHeader/>
          <w:jc w:val="center"/>
        </w:trPr>
        <w:tc>
          <w:tcPr>
            <w:tcW w:w="592"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31" w:type="dxa"/>
          </w:tcPr>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 : luka perih saat di sentuh</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Terdapat luka kemerahan di kaki dan tangan, terdapat lesi pada kulit</w:t>
            </w:r>
          </w:p>
        </w:tc>
        <w:tc>
          <w:tcPr>
            <w:tcW w:w="2093"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Faktor mekanis (kecelakaan)</w:t>
            </w:r>
          </w:p>
        </w:tc>
        <w:tc>
          <w:tcPr>
            <w:tcW w:w="2154"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w:t>
            </w:r>
          </w:p>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DO129</w:t>
            </w:r>
          </w:p>
        </w:tc>
      </w:tr>
      <w:tr w:rsidR="00F929D7">
        <w:trPr>
          <w:cantSplit/>
          <w:trHeight w:val="708"/>
          <w:tblHeader/>
          <w:jc w:val="center"/>
        </w:trPr>
        <w:tc>
          <w:tcPr>
            <w:tcW w:w="592"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31" w:type="dxa"/>
          </w:tcPr>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DS : pasien mengatakan khawatir tidak bisa berjalan</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 Pasien tampak gelisah</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Tidur terganggu, perifer dingin</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TD : 120/80mmHg </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:99x/Menit</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SPO2 : 99%</w:t>
            </w:r>
          </w:p>
          <w:p w:rsidR="00F929D7" w:rsidRDefault="005D3974">
            <w:pPr>
              <w:widowControl w:val="0"/>
              <w:pBdr>
                <w:top w:val="nil"/>
                <w:left w:val="nil"/>
                <w:bottom w:val="nil"/>
                <w:right w:val="nil"/>
                <w:between w:val="nil"/>
              </w:pBdr>
              <w:tabs>
                <w:tab w:val="left" w:pos="483"/>
                <w:tab w:val="left" w:pos="1494"/>
                <w:tab w:val="left" w:pos="2337"/>
              </w:tabs>
              <w:spacing w:before="76"/>
              <w:ind w:left="103"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RR : 18x/Menit</w:t>
            </w:r>
          </w:p>
        </w:tc>
        <w:tc>
          <w:tcPr>
            <w:tcW w:w="2093"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Kekhawatiran mengalami kegagalan</w:t>
            </w:r>
          </w:p>
        </w:tc>
        <w:tc>
          <w:tcPr>
            <w:tcW w:w="2154" w:type="dxa"/>
          </w:tcPr>
          <w:p w:rsidR="00F929D7" w:rsidRDefault="005D3974">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Ansietas</w:t>
            </w:r>
          </w:p>
        </w:tc>
      </w:tr>
    </w:tbl>
    <w:p w:rsidR="00F929D7" w:rsidRDefault="005D3974">
      <w:pPr>
        <w:rPr>
          <w:rFonts w:ascii="Times New Roman" w:eastAsia="Times New Roman" w:hAnsi="Times New Roman" w:cs="Times New Roman"/>
          <w:b/>
          <w:sz w:val="24"/>
          <w:szCs w:val="24"/>
        </w:rPr>
      </w:pPr>
      <w:r>
        <w:br w:type="page"/>
      </w:r>
    </w:p>
    <w:p w:rsidR="00F929D7" w:rsidRDefault="005D3974">
      <w:pPr>
        <w:pStyle w:val="Heading2"/>
        <w:numPr>
          <w:ilvl w:val="1"/>
          <w:numId w:val="43"/>
        </w:numPr>
        <w:spacing w:line="480" w:lineRule="auto"/>
        <w:ind w:left="709" w:hanging="709"/>
      </w:pPr>
      <w:r>
        <w:lastRenderedPageBreak/>
        <w:t>Masalah Keperawatan</w:t>
      </w:r>
    </w:p>
    <w:tbl>
      <w:tblPr>
        <w:tblStyle w:val="af7"/>
        <w:tblW w:w="9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6"/>
        <w:gridCol w:w="3110"/>
        <w:gridCol w:w="1558"/>
        <w:gridCol w:w="1843"/>
        <w:gridCol w:w="1844"/>
      </w:tblGrid>
      <w:tr w:rsidR="00F929D7">
        <w:trPr>
          <w:cantSplit/>
          <w:trHeight w:val="364"/>
          <w:tblHeader/>
          <w:jc w:val="center"/>
        </w:trPr>
        <w:tc>
          <w:tcPr>
            <w:tcW w:w="676" w:type="dxa"/>
            <w:vMerge w:val="restart"/>
          </w:tcPr>
          <w:p w:rsidR="00F929D7" w:rsidRDefault="00F929D7">
            <w:pPr>
              <w:widowControl w:val="0"/>
              <w:pBdr>
                <w:top w:val="nil"/>
                <w:left w:val="nil"/>
                <w:bottom w:val="nil"/>
                <w:right w:val="nil"/>
                <w:between w:val="nil"/>
              </w:pBdr>
              <w:spacing w:before="9"/>
              <w:jc w:val="center"/>
              <w:rPr>
                <w:rFonts w:ascii="Times New Roman" w:eastAsia="Times New Roman" w:hAnsi="Times New Roman" w:cs="Times New Roman"/>
                <w:b/>
                <w:color w:val="000000"/>
                <w:sz w:val="24"/>
                <w:szCs w:val="24"/>
              </w:rPr>
            </w:pPr>
          </w:p>
          <w:p w:rsidR="00F929D7" w:rsidRDefault="005D3974">
            <w:pPr>
              <w:widowControl w:val="0"/>
              <w:pBdr>
                <w:top w:val="nil"/>
                <w:left w:val="nil"/>
                <w:bottom w:val="nil"/>
                <w:right w:val="nil"/>
                <w:between w:val="nil"/>
              </w:pBdr>
              <w:ind w:left="20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w:t>
            </w:r>
          </w:p>
        </w:tc>
        <w:tc>
          <w:tcPr>
            <w:tcW w:w="3110" w:type="dxa"/>
            <w:vMerge w:val="restart"/>
          </w:tcPr>
          <w:p w:rsidR="00F929D7" w:rsidRDefault="00F929D7">
            <w:pPr>
              <w:widowControl w:val="0"/>
              <w:pBdr>
                <w:top w:val="nil"/>
                <w:left w:val="nil"/>
                <w:bottom w:val="nil"/>
                <w:right w:val="nil"/>
                <w:between w:val="nil"/>
              </w:pBdr>
              <w:spacing w:before="9"/>
              <w:jc w:val="center"/>
              <w:rPr>
                <w:rFonts w:ascii="Times New Roman" w:eastAsia="Times New Roman" w:hAnsi="Times New Roman" w:cs="Times New Roman"/>
                <w:b/>
                <w:color w:val="000000"/>
                <w:sz w:val="24"/>
                <w:szCs w:val="24"/>
              </w:rPr>
            </w:pPr>
          </w:p>
          <w:p w:rsidR="00F929D7" w:rsidRDefault="005D3974">
            <w:pPr>
              <w:widowControl w:val="0"/>
              <w:pBdr>
                <w:top w:val="nil"/>
                <w:left w:val="nil"/>
                <w:bottom w:val="nil"/>
                <w:right w:val="nil"/>
                <w:between w:val="nil"/>
              </w:pBdr>
              <w:ind w:left="7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MASALAH KEPERAWATAN</w:t>
            </w:r>
          </w:p>
        </w:tc>
        <w:tc>
          <w:tcPr>
            <w:tcW w:w="3401" w:type="dxa"/>
            <w:gridSpan w:val="2"/>
          </w:tcPr>
          <w:p w:rsidR="00F929D7" w:rsidRDefault="005D3974">
            <w:pPr>
              <w:widowControl w:val="0"/>
              <w:pBdr>
                <w:top w:val="nil"/>
                <w:left w:val="nil"/>
                <w:bottom w:val="nil"/>
                <w:right w:val="nil"/>
                <w:between w:val="nil"/>
              </w:pBdr>
              <w:spacing w:before="50"/>
              <w:ind w:left="9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TANGGAL</w:t>
            </w:r>
          </w:p>
        </w:tc>
        <w:tc>
          <w:tcPr>
            <w:tcW w:w="1844" w:type="dxa"/>
            <w:vMerge w:val="restart"/>
          </w:tcPr>
          <w:p w:rsidR="00F929D7" w:rsidRDefault="005D3974">
            <w:pPr>
              <w:widowControl w:val="0"/>
              <w:pBdr>
                <w:top w:val="nil"/>
                <w:left w:val="nil"/>
                <w:bottom w:val="nil"/>
                <w:right w:val="nil"/>
                <w:between w:val="nil"/>
              </w:pBdr>
              <w:spacing w:before="84"/>
              <w:ind w:left="5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PARAF</w:t>
            </w:r>
          </w:p>
          <w:p w:rsidR="00F929D7" w:rsidRDefault="005D3974">
            <w:pPr>
              <w:widowControl w:val="0"/>
              <w:pBdr>
                <w:top w:val="nil"/>
                <w:left w:val="nil"/>
                <w:bottom w:val="nil"/>
                <w:right w:val="nil"/>
                <w:between w:val="nil"/>
              </w:pBdr>
              <w:spacing w:before="34"/>
              <w:ind w:left="6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(nama)</w:t>
            </w:r>
          </w:p>
        </w:tc>
      </w:tr>
      <w:tr w:rsidR="00F929D7">
        <w:trPr>
          <w:cantSplit/>
          <w:trHeight w:val="321"/>
          <w:tblHeader/>
          <w:jc w:val="center"/>
        </w:trPr>
        <w:tc>
          <w:tcPr>
            <w:tcW w:w="676"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1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558" w:type="dxa"/>
          </w:tcPr>
          <w:p w:rsidR="00F929D7" w:rsidRDefault="005D3974">
            <w:pPr>
              <w:widowControl w:val="0"/>
              <w:pBdr>
                <w:top w:val="nil"/>
                <w:left w:val="nil"/>
                <w:bottom w:val="nil"/>
                <w:right w:val="nil"/>
                <w:between w:val="nil"/>
              </w:pBdr>
              <w:spacing w:before="29"/>
              <w:ind w:left="31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ditemukan</w:t>
            </w:r>
          </w:p>
        </w:tc>
        <w:tc>
          <w:tcPr>
            <w:tcW w:w="1843" w:type="dxa"/>
          </w:tcPr>
          <w:p w:rsidR="00F929D7" w:rsidRDefault="005D3974">
            <w:pPr>
              <w:widowControl w:val="0"/>
              <w:pBdr>
                <w:top w:val="nil"/>
                <w:left w:val="nil"/>
                <w:bottom w:val="nil"/>
                <w:right w:val="nil"/>
                <w:between w:val="nil"/>
              </w:pBdr>
              <w:spacing w:before="29"/>
              <w:ind w:left="38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teratasi</w:t>
            </w:r>
          </w:p>
        </w:tc>
        <w:tc>
          <w:tcPr>
            <w:tcW w:w="1844"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r>
      <w:tr w:rsidR="00F929D7">
        <w:trPr>
          <w:cantSplit/>
          <w:trHeight w:val="1412"/>
          <w:tblHeader/>
          <w:jc w:val="center"/>
        </w:trPr>
        <w:tc>
          <w:tcPr>
            <w:tcW w:w="676"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10" w:type="dxa"/>
          </w:tcPr>
          <w:p w:rsidR="00F929D7" w:rsidRDefault="005D397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Nyeri akut b. d agen pencedera dd fracture femur</w:t>
            </w:r>
          </w:p>
          <w:p w:rsidR="00F929D7" w:rsidRDefault="00F929D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mobilitas  fisik b.d kerusakan integritas struktur tulang dd terpasang bidai</w:t>
            </w:r>
          </w:p>
          <w:p w:rsidR="00F929D7" w:rsidRDefault="00F929D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 b. d Faktor mekanis dd adanya lesi di kaki dan tangan</w:t>
            </w:r>
          </w:p>
          <w:p w:rsidR="00F929D7" w:rsidRDefault="00F929D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Ansietas b.d Kekhawatiran mengalami kegagalan dd pasien khawatir</w:t>
            </w:r>
          </w:p>
          <w:p w:rsidR="00F929D7" w:rsidRDefault="00F929D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558"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 2020</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 2020</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 2020</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Desember 2020</w:t>
            </w:r>
          </w:p>
        </w:tc>
        <w:tc>
          <w:tcPr>
            <w:tcW w:w="1843" w:type="dxa"/>
          </w:tcPr>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 teratasi</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bookmarkStart w:id="29" w:name="_heading=h.z337ya" w:colFirst="0" w:colLast="0"/>
            <w:bookmarkEnd w:id="29"/>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 teratasi</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 teratasi</w:t>
            </w: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Belum teratasi</w:t>
            </w:r>
          </w:p>
        </w:tc>
        <w:tc>
          <w:tcPr>
            <w:tcW w:w="1844" w:type="dxa"/>
          </w:tcPr>
          <w:p w:rsidR="00F929D7" w:rsidRDefault="005D3974">
            <w:pPr>
              <w:widowControl w:val="0"/>
              <w:pBdr>
                <w:top w:val="nil"/>
                <w:left w:val="nil"/>
                <w:bottom w:val="nil"/>
                <w:right w:val="nil"/>
                <w:between w:val="nil"/>
              </w:pBdr>
              <w:jc w:val="center"/>
              <w:rPr>
                <w:rFonts w:ascii="Meddon" w:eastAsia="Meddon" w:hAnsi="Meddon" w:cs="Meddon"/>
                <w:color w:val="000000"/>
                <w:sz w:val="24"/>
                <w:szCs w:val="24"/>
              </w:rPr>
            </w:pPr>
            <w:r>
              <w:rPr>
                <w:rFonts w:ascii="Meddon" w:eastAsia="Meddon" w:hAnsi="Meddon" w:cs="Meddon"/>
                <w:color w:val="000000"/>
                <w:sz w:val="24"/>
                <w:szCs w:val="24"/>
              </w:rPr>
              <w:t>Shila</w:t>
            </w:r>
          </w:p>
          <w:p w:rsidR="00F929D7" w:rsidRDefault="00F929D7">
            <w:pPr>
              <w:widowControl w:val="0"/>
              <w:pBdr>
                <w:top w:val="nil"/>
                <w:left w:val="nil"/>
                <w:bottom w:val="nil"/>
                <w:right w:val="nil"/>
                <w:between w:val="nil"/>
              </w:pBdr>
              <w:rPr>
                <w:rFonts w:ascii="Cambria" w:eastAsia="Cambria" w:hAnsi="Cambria" w:cs="Cambria"/>
                <w:color w:val="000000"/>
                <w:sz w:val="24"/>
                <w:szCs w:val="24"/>
              </w:rPr>
            </w:pPr>
          </w:p>
          <w:p w:rsidR="00F929D7" w:rsidRDefault="005D3974">
            <w:pPr>
              <w:widowControl w:val="0"/>
              <w:pBdr>
                <w:top w:val="nil"/>
                <w:left w:val="nil"/>
                <w:bottom w:val="nil"/>
                <w:right w:val="nil"/>
                <w:between w:val="nil"/>
              </w:pBdr>
              <w:jc w:val="center"/>
              <w:rPr>
                <w:rFonts w:ascii="Meddon" w:eastAsia="Meddon" w:hAnsi="Meddon" w:cs="Meddon"/>
                <w:color w:val="000000"/>
                <w:sz w:val="24"/>
                <w:szCs w:val="24"/>
              </w:rPr>
            </w:pPr>
            <w:r>
              <w:rPr>
                <w:rFonts w:ascii="Meddon" w:eastAsia="Meddon" w:hAnsi="Meddon" w:cs="Meddon"/>
                <w:color w:val="000000"/>
                <w:sz w:val="24"/>
                <w:szCs w:val="24"/>
              </w:rPr>
              <w:t>Shila</w:t>
            </w:r>
          </w:p>
          <w:p w:rsidR="00F929D7" w:rsidRDefault="00F929D7">
            <w:pPr>
              <w:widowControl w:val="0"/>
              <w:pBdr>
                <w:top w:val="nil"/>
                <w:left w:val="nil"/>
                <w:bottom w:val="nil"/>
                <w:right w:val="nil"/>
                <w:between w:val="nil"/>
              </w:pBdr>
              <w:rPr>
                <w:rFonts w:ascii="Cambria" w:eastAsia="Cambria" w:hAnsi="Cambria" w:cs="Cambria"/>
                <w:color w:val="000000"/>
                <w:sz w:val="24"/>
                <w:szCs w:val="24"/>
              </w:rPr>
            </w:pPr>
          </w:p>
          <w:p w:rsidR="00F929D7" w:rsidRDefault="00F929D7">
            <w:pPr>
              <w:widowControl w:val="0"/>
              <w:pBdr>
                <w:top w:val="nil"/>
                <w:left w:val="nil"/>
                <w:bottom w:val="nil"/>
                <w:right w:val="nil"/>
                <w:between w:val="nil"/>
              </w:pBdr>
              <w:jc w:val="center"/>
              <w:rPr>
                <w:rFonts w:ascii="Cambria" w:eastAsia="Cambria" w:hAnsi="Cambria" w:cs="Cambria"/>
                <w:color w:val="000000"/>
                <w:sz w:val="24"/>
                <w:szCs w:val="24"/>
              </w:rPr>
            </w:pPr>
          </w:p>
          <w:p w:rsidR="00F929D7" w:rsidRDefault="005D3974">
            <w:pPr>
              <w:widowControl w:val="0"/>
              <w:pBdr>
                <w:top w:val="nil"/>
                <w:left w:val="nil"/>
                <w:bottom w:val="nil"/>
                <w:right w:val="nil"/>
                <w:between w:val="nil"/>
              </w:pBdr>
              <w:jc w:val="center"/>
              <w:rPr>
                <w:rFonts w:ascii="Cambria" w:eastAsia="Cambria" w:hAnsi="Cambria" w:cs="Cambria"/>
                <w:color w:val="000000"/>
                <w:sz w:val="24"/>
                <w:szCs w:val="24"/>
              </w:rPr>
            </w:pPr>
            <w:r>
              <w:rPr>
                <w:rFonts w:ascii="Meddon" w:eastAsia="Meddon" w:hAnsi="Meddon" w:cs="Meddon"/>
                <w:color w:val="000000"/>
                <w:sz w:val="24"/>
                <w:szCs w:val="24"/>
              </w:rPr>
              <w:t>Shila</w:t>
            </w:r>
          </w:p>
          <w:p w:rsidR="00F929D7" w:rsidRDefault="00F929D7">
            <w:pPr>
              <w:widowControl w:val="0"/>
              <w:pBdr>
                <w:top w:val="nil"/>
                <w:left w:val="nil"/>
                <w:bottom w:val="nil"/>
                <w:right w:val="nil"/>
                <w:between w:val="nil"/>
              </w:pBdr>
              <w:jc w:val="center"/>
              <w:rPr>
                <w:rFonts w:ascii="Meddon" w:eastAsia="Meddon" w:hAnsi="Meddon" w:cs="Meddon"/>
                <w:color w:val="000000"/>
                <w:sz w:val="24"/>
                <w:szCs w:val="24"/>
              </w:rPr>
            </w:pPr>
          </w:p>
          <w:p w:rsidR="00F929D7" w:rsidRDefault="005D3974">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Meddon" w:eastAsia="Meddon" w:hAnsi="Meddon" w:cs="Meddon"/>
                <w:color w:val="000000"/>
                <w:sz w:val="24"/>
                <w:szCs w:val="24"/>
              </w:rPr>
              <w:t>Shila</w:t>
            </w:r>
          </w:p>
        </w:tc>
      </w:tr>
    </w:tbl>
    <w:p w:rsidR="00F929D7" w:rsidRDefault="00F929D7">
      <w:pPr>
        <w:pBdr>
          <w:top w:val="nil"/>
          <w:left w:val="nil"/>
          <w:bottom w:val="nil"/>
          <w:right w:val="nil"/>
          <w:between w:val="nil"/>
        </w:pBdr>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jc w:val="center"/>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jc w:val="center"/>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rPr>
          <w:rFonts w:ascii="Times New Roman" w:eastAsia="Times New Roman" w:hAnsi="Times New Roman" w:cs="Times New Roman"/>
          <w:color w:val="000000"/>
          <w:sz w:val="24"/>
          <w:szCs w:val="24"/>
        </w:rPr>
        <w:sectPr w:rsidR="00F929D7" w:rsidSect="00916800">
          <w:pgSz w:w="11907" w:h="16839"/>
          <w:pgMar w:top="1701" w:right="1701" w:bottom="1701" w:left="2268" w:header="720" w:footer="720" w:gutter="0"/>
          <w:cols w:space="720"/>
          <w:titlePg/>
        </w:sectPr>
      </w:pPr>
      <w:r>
        <w:br w:type="page"/>
      </w:r>
    </w:p>
    <w:p w:rsidR="00F929D7" w:rsidRDefault="005D3974">
      <w:pPr>
        <w:pStyle w:val="Heading2"/>
        <w:numPr>
          <w:ilvl w:val="1"/>
          <w:numId w:val="43"/>
        </w:numPr>
        <w:spacing w:line="480" w:lineRule="auto"/>
        <w:ind w:left="709" w:hanging="709"/>
      </w:pPr>
      <w:r>
        <w:lastRenderedPageBreak/>
        <w:t>Rencana Keperawatan</w:t>
      </w:r>
    </w:p>
    <w:tbl>
      <w:tblPr>
        <w:tblStyle w:val="af8"/>
        <w:tblW w:w="15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1"/>
        <w:gridCol w:w="1627"/>
        <w:gridCol w:w="2619"/>
        <w:gridCol w:w="5649"/>
        <w:gridCol w:w="5387"/>
      </w:tblGrid>
      <w:tr w:rsidR="00F929D7">
        <w:trPr>
          <w:cantSplit/>
          <w:trHeight w:val="266"/>
          <w:tblHeader/>
          <w:jc w:val="center"/>
        </w:trPr>
        <w:tc>
          <w:tcPr>
            <w:tcW w:w="461" w:type="dxa"/>
            <w:vAlign w:val="center"/>
          </w:tcPr>
          <w:p w:rsidR="00F929D7" w:rsidRDefault="005D3974">
            <w:pPr>
              <w:widowControl w:val="0"/>
              <w:pBdr>
                <w:top w:val="nil"/>
                <w:left w:val="nil"/>
                <w:bottom w:val="nil"/>
                <w:right w:val="nil"/>
                <w:between w:val="nil"/>
              </w:pBdr>
              <w:spacing w:after="160" w:line="259" w:lineRule="auto"/>
              <w:ind w:left="107"/>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w:t>
            </w:r>
          </w:p>
        </w:tc>
        <w:tc>
          <w:tcPr>
            <w:tcW w:w="1627" w:type="dxa"/>
            <w:vAlign w:val="center"/>
          </w:tcPr>
          <w:p w:rsidR="00F929D7" w:rsidRDefault="005D3974">
            <w:pPr>
              <w:widowControl w:val="0"/>
              <w:pBdr>
                <w:top w:val="nil"/>
                <w:left w:val="nil"/>
                <w:bottom w:val="nil"/>
                <w:right w:val="nil"/>
                <w:between w:val="nil"/>
              </w:pBdr>
              <w:spacing w:after="160" w:line="259" w:lineRule="auto"/>
              <w:ind w:left="216"/>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Masalah Keperawatan</w:t>
            </w:r>
          </w:p>
        </w:tc>
        <w:tc>
          <w:tcPr>
            <w:tcW w:w="2619" w:type="dxa"/>
            <w:vAlign w:val="center"/>
          </w:tcPr>
          <w:p w:rsidR="00F929D7" w:rsidRDefault="005D3974">
            <w:pPr>
              <w:widowControl w:val="0"/>
              <w:pBdr>
                <w:top w:val="nil"/>
                <w:left w:val="nil"/>
                <w:bottom w:val="nil"/>
                <w:right w:val="nil"/>
                <w:between w:val="nil"/>
              </w:pBdr>
              <w:spacing w:after="160" w:line="259" w:lineRule="auto"/>
              <w:ind w:left="726" w:right="11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Tujuan</w:t>
            </w:r>
          </w:p>
        </w:tc>
        <w:tc>
          <w:tcPr>
            <w:tcW w:w="5649" w:type="dxa"/>
            <w:vAlign w:val="center"/>
          </w:tcPr>
          <w:p w:rsidR="00F929D7" w:rsidRDefault="005D3974">
            <w:pPr>
              <w:widowControl w:val="0"/>
              <w:pBdr>
                <w:top w:val="nil"/>
                <w:left w:val="nil"/>
                <w:bottom w:val="nil"/>
                <w:right w:val="nil"/>
                <w:between w:val="nil"/>
              </w:pBdr>
              <w:spacing w:after="160" w:line="259" w:lineRule="auto"/>
              <w:ind w:left="274" w:right="401" w:hanging="14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Intervensi</w:t>
            </w:r>
          </w:p>
        </w:tc>
        <w:tc>
          <w:tcPr>
            <w:tcW w:w="5387" w:type="dxa"/>
            <w:vAlign w:val="center"/>
          </w:tcPr>
          <w:p w:rsidR="00F929D7" w:rsidRDefault="005D3974">
            <w:pPr>
              <w:widowControl w:val="0"/>
              <w:pBdr>
                <w:top w:val="nil"/>
                <w:left w:val="nil"/>
                <w:bottom w:val="nil"/>
                <w:right w:val="nil"/>
                <w:between w:val="nil"/>
              </w:pBdr>
              <w:spacing w:after="160" w:line="259" w:lineRule="auto"/>
              <w:ind w:left="274" w:right="401" w:hanging="14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Rasional</w:t>
            </w:r>
          </w:p>
        </w:tc>
      </w:tr>
      <w:tr w:rsidR="00F929D7">
        <w:trPr>
          <w:cantSplit/>
          <w:trHeight w:val="2581"/>
          <w:tblHeader/>
          <w:jc w:val="center"/>
        </w:trPr>
        <w:tc>
          <w:tcPr>
            <w:tcW w:w="461"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1627"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Nyeri akut b.d Agen pencedera dd nyeri femur</w:t>
            </w:r>
          </w:p>
        </w:tc>
        <w:tc>
          <w:tcPr>
            <w:tcW w:w="2619" w:type="dxa"/>
          </w:tcPr>
          <w:p w:rsidR="00F929D7" w:rsidRDefault="005D3974">
            <w:p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Setelah dilakukan tindakan keperawatan Pengalaman sensorik atau emosional yang berkaitan dengan kerusakan jaringan dengan  onset mendadak atau lambat dan berintesitas ringan hingga berat dan konstan menurun </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x 24 jam</w:t>
            </w:r>
          </w:p>
          <w:p w:rsidR="00F929D7" w:rsidRDefault="005D3974">
            <w:pPr>
              <w:pBdr>
                <w:top w:val="nil"/>
                <w:left w:val="nil"/>
                <w:bottom w:val="nil"/>
                <w:right w:val="nil"/>
                <w:between w:val="nil"/>
              </w:pBdr>
              <w:spacing w:after="160" w:line="259"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Kriteria Hasil :</w:t>
            </w:r>
          </w:p>
          <w:p w:rsidR="00F929D7" w:rsidRDefault="005D3974">
            <w:pPr>
              <w:widowControl w:val="0"/>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Nyeri berkurang</w:t>
            </w:r>
          </w:p>
          <w:p w:rsidR="00F929D7" w:rsidRDefault="005D3974">
            <w:pPr>
              <w:widowControl w:val="0"/>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Skala nyeri 1-3 </w:t>
            </w:r>
          </w:p>
          <w:p w:rsidR="00F929D7" w:rsidRDefault="005D3974">
            <w:pPr>
              <w:widowControl w:val="0"/>
              <w:numPr>
                <w:ilvl w:val="0"/>
                <w:numId w:val="20"/>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Mendemonstrasikan penggunaan intervensi terapeutik (misalnya, keterampilan relaksasi, modifikasi perilaku) untuk menghilangkan nyeri</w:t>
            </w:r>
          </w:p>
          <w:p w:rsidR="00F929D7" w:rsidRDefault="005D3974">
            <w:pPr>
              <w:widowControl w:val="0"/>
              <w:numPr>
                <w:ilvl w:val="0"/>
                <w:numId w:val="20"/>
              </w:numPr>
              <w:pBdr>
                <w:top w:val="nil"/>
                <w:left w:val="nil"/>
                <w:bottom w:val="nil"/>
                <w:right w:val="nil"/>
                <w:between w:val="nil"/>
              </w:pBdr>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observasi skala nyeri setiap 3- 4 jam</w:t>
            </w: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5649" w:type="dxa"/>
          </w:tcPr>
          <w:p w:rsidR="00F929D7" w:rsidRDefault="005D3974">
            <w:pPr>
              <w:pBdr>
                <w:top w:val="nil"/>
                <w:left w:val="nil"/>
                <w:bottom w:val="nil"/>
                <w:right w:val="nil"/>
                <w:between w:val="nil"/>
              </w:pBdr>
              <w:spacing w:after="160" w:line="259" w:lineRule="auto"/>
              <w:ind w:left="14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Manajemen Nyeri </w:t>
            </w:r>
          </w:p>
          <w:p w:rsidR="00F929D7" w:rsidRDefault="005D3974">
            <w:pPr>
              <w:pBdr>
                <w:top w:val="nil"/>
                <w:left w:val="nil"/>
                <w:bottom w:val="nil"/>
                <w:right w:val="nil"/>
                <w:between w:val="nil"/>
              </w:pBdr>
              <w:spacing w:after="160" w:line="259" w:lineRule="auto"/>
              <w:ind w:left="283"/>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Tindakan</w:t>
            </w:r>
            <w:r>
              <w:rPr>
                <w:rFonts w:ascii="Times New Roman" w:eastAsia="Times New Roman" w:hAnsi="Times New Roman" w:cs="Times New Roman"/>
                <w:color w:val="000000"/>
                <w:sz w:val="20"/>
                <w:szCs w:val="20"/>
              </w:rPr>
              <w:t xml:space="preserve"> : </w:t>
            </w:r>
          </w:p>
          <w:p w:rsidR="00F929D7" w:rsidRDefault="005D3974">
            <w:pPr>
              <w:pBdr>
                <w:top w:val="nil"/>
                <w:left w:val="nil"/>
                <w:bottom w:val="nil"/>
                <w:right w:val="nil"/>
                <w:between w:val="nil"/>
              </w:pBdr>
              <w:spacing w:after="160" w:line="259" w:lineRule="auto"/>
              <w:ind w:left="28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Observasi </w:t>
            </w:r>
          </w:p>
          <w:p w:rsidR="00F929D7" w:rsidRDefault="005D3974">
            <w:pPr>
              <w:widowControl w:val="0"/>
              <w:numPr>
                <w:ilvl w:val="0"/>
                <w:numId w:val="68"/>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Identifikasi lokasi, karakteristik, durasi, frekuensi, kualitas, intensitas nyeri </w:t>
            </w:r>
          </w:p>
          <w:p w:rsidR="00F929D7" w:rsidRDefault="005D3974">
            <w:pPr>
              <w:widowControl w:val="0"/>
              <w:numPr>
                <w:ilvl w:val="0"/>
                <w:numId w:val="68"/>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Identifikasi skala nyeri </w:t>
            </w:r>
          </w:p>
          <w:p w:rsidR="00F929D7" w:rsidRDefault="005D3974">
            <w:pPr>
              <w:widowControl w:val="0"/>
              <w:numPr>
                <w:ilvl w:val="0"/>
                <w:numId w:val="68"/>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Identifikasi respons nyeri non verbal </w:t>
            </w:r>
          </w:p>
          <w:p w:rsidR="00F929D7" w:rsidRDefault="005D3974">
            <w:pPr>
              <w:widowControl w:val="0"/>
              <w:numPr>
                <w:ilvl w:val="0"/>
                <w:numId w:val="68"/>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Identifikasi faktor yang memperberat dan memperingan nyeri </w:t>
            </w:r>
          </w:p>
          <w:p w:rsidR="00F929D7" w:rsidRDefault="005D3974">
            <w:pPr>
              <w:pBdr>
                <w:top w:val="nil"/>
                <w:left w:val="nil"/>
                <w:bottom w:val="nil"/>
                <w:right w:val="nil"/>
                <w:between w:val="nil"/>
              </w:pBdr>
              <w:spacing w:after="160" w:line="259" w:lineRule="auto"/>
              <w:ind w:left="283"/>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Terapeutik :</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Berikan teknik non farmakologis, dengan cara nafas dalam dapat di lakukan setiap nyeri </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Kontrol lingkungan yang memperberat rasa nyeri</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Fasilitasi istirahat dan tidur</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Persiapan pre operasi menyiapkan pasien puasa,dan memberikan antibiotic cefazolin 2gr pre op</w:t>
            </w:r>
          </w:p>
          <w:p w:rsidR="00F929D7" w:rsidRDefault="005D3974">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Edukasi :</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Jelaskan penyebab nyeri</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Jelaskan strategi meredakan nyeri dengan cara mengajarkan nafas dalam, ditraksi </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Anjurkan menggunakan analgesic secara tepat</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Anjarkan teknik nonfarmakologis untuk mengurangi rasa nyeri seperti latihan nafas dalam.</w:t>
            </w:r>
          </w:p>
          <w:p w:rsidR="00F929D7" w:rsidRDefault="005D3974">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Kolaborasi:</w:t>
            </w:r>
          </w:p>
          <w:p w:rsidR="00F929D7" w:rsidRDefault="005D3974">
            <w:pPr>
              <w:widowControl w:val="0"/>
              <w:numPr>
                <w:ilvl w:val="0"/>
                <w:numId w:val="11"/>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Kolaborasi pemberian ketorolac 3 x 10 mg mg (iv)</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0"/>
                <w:szCs w:val="20"/>
              </w:rPr>
            </w:pP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5387" w:type="dxa"/>
          </w:tcPr>
          <w:p w:rsidR="00F929D7" w:rsidRDefault="00F929D7">
            <w:pPr>
              <w:pBdr>
                <w:top w:val="nil"/>
                <w:left w:val="nil"/>
                <w:bottom w:val="nil"/>
                <w:right w:val="nil"/>
                <w:between w:val="nil"/>
              </w:pBdr>
              <w:spacing w:after="160" w:line="259" w:lineRule="auto"/>
              <w:ind w:left="142"/>
              <w:rPr>
                <w:rFonts w:ascii="Times New Roman" w:eastAsia="Times New Roman" w:hAnsi="Times New Roman" w:cs="Times New Roman"/>
                <w:b/>
                <w:color w:val="000000"/>
                <w:sz w:val="20"/>
                <w:szCs w:val="20"/>
              </w:rPr>
            </w:pPr>
          </w:p>
          <w:p w:rsidR="00F929D7" w:rsidRDefault="00F929D7">
            <w:pPr>
              <w:pBdr>
                <w:top w:val="nil"/>
                <w:left w:val="nil"/>
                <w:bottom w:val="nil"/>
                <w:right w:val="nil"/>
                <w:between w:val="nil"/>
              </w:pBdr>
              <w:spacing w:after="160" w:line="259" w:lineRule="auto"/>
              <w:ind w:left="142"/>
              <w:rPr>
                <w:rFonts w:ascii="Times New Roman" w:eastAsia="Times New Roman" w:hAnsi="Times New Roman" w:cs="Times New Roman"/>
                <w:b/>
                <w:color w:val="000000"/>
                <w:sz w:val="20"/>
                <w:szCs w:val="20"/>
              </w:rPr>
            </w:pP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1. </w:t>
            </w:r>
            <w:r>
              <w:rPr>
                <w:rFonts w:ascii="Times New Roman" w:eastAsia="Times New Roman" w:hAnsi="Times New Roman" w:cs="Times New Roman"/>
                <w:color w:val="000000"/>
                <w:sz w:val="20"/>
                <w:szCs w:val="20"/>
              </w:rPr>
              <w:t>Mengidentifikasikan  karakteristik  nyeri  skalanyeri dan ketidaknyamanan pada pasien</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untuk menilai derajat nyeri yang di rasakan pasien</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Untuk mengobservasi respon pasien</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untuk mengkaji keadaan apa yang dapat memperberat atau memperingan nyeri</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membantu menggurangi nyeri</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agar dapat membantu pasien lebih nyaman</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7.untuk mengurangi nyeri</w:t>
            </w:r>
          </w:p>
          <w:p w:rsidR="00F929D7" w:rsidRDefault="00F929D7">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Agar pasien mengerti sumber atau penyebab keluhan yang di rasakan</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membantu mengajarkan tehnik menggurangi nyeri</w:t>
            </w:r>
          </w:p>
          <w:p w:rsidR="00F929D7" w:rsidRDefault="005D3974">
            <w:pPr>
              <w:pBdr>
                <w:top w:val="nil"/>
                <w:left w:val="nil"/>
                <w:bottom w:val="nil"/>
                <w:right w:val="nil"/>
                <w:between w:val="nil"/>
              </w:pBdr>
              <w:spacing w:after="160" w:line="259" w:lineRule="auto"/>
              <w:ind w:left="142" w:right="130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agar nyeri dapat berkurang sesuai terapi yang di berikan</w:t>
            </w:r>
          </w:p>
          <w:p w:rsidR="00F929D7" w:rsidRDefault="00F929D7">
            <w:pPr>
              <w:pBdr>
                <w:top w:val="nil"/>
                <w:left w:val="nil"/>
                <w:bottom w:val="nil"/>
                <w:right w:val="nil"/>
                <w:between w:val="nil"/>
              </w:pBdr>
              <w:spacing w:after="160" w:line="259" w:lineRule="auto"/>
              <w:ind w:left="142"/>
              <w:rPr>
                <w:rFonts w:ascii="Times New Roman" w:eastAsia="Times New Roman" w:hAnsi="Times New Roman" w:cs="Times New Roman"/>
                <w:color w:val="000000"/>
                <w:sz w:val="20"/>
                <w:szCs w:val="20"/>
              </w:rPr>
            </w:pPr>
          </w:p>
          <w:p w:rsidR="00F929D7" w:rsidRDefault="00F929D7">
            <w:pPr>
              <w:pBdr>
                <w:top w:val="nil"/>
                <w:left w:val="nil"/>
                <w:bottom w:val="nil"/>
                <w:right w:val="nil"/>
                <w:between w:val="nil"/>
              </w:pBdr>
              <w:spacing w:after="160" w:line="259" w:lineRule="auto"/>
              <w:ind w:left="142"/>
              <w:rPr>
                <w:rFonts w:ascii="Times New Roman" w:eastAsia="Times New Roman" w:hAnsi="Times New Roman" w:cs="Times New Roman"/>
                <w:b/>
                <w:color w:val="000000"/>
                <w:sz w:val="20"/>
                <w:szCs w:val="20"/>
              </w:rPr>
            </w:pPr>
          </w:p>
        </w:tc>
      </w:tr>
      <w:tr w:rsidR="00F929D7">
        <w:trPr>
          <w:cantSplit/>
          <w:trHeight w:val="370"/>
          <w:tblHeader/>
          <w:jc w:val="center"/>
        </w:trPr>
        <w:tc>
          <w:tcPr>
            <w:tcW w:w="461"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p>
        </w:tc>
        <w:tc>
          <w:tcPr>
            <w:tcW w:w="1627"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Gangguan mobilitas  fisik b.d kerusakan integritas struktur tulang dd terpasang bidai</w:t>
            </w:r>
          </w:p>
        </w:tc>
        <w:tc>
          <w:tcPr>
            <w:tcW w:w="2619" w:type="dxa"/>
          </w:tcPr>
          <w:p w:rsidR="00F929D7" w:rsidRDefault="005D3974">
            <w:pPr>
              <w:pBdr>
                <w:top w:val="nil"/>
                <w:left w:val="nil"/>
                <w:bottom w:val="nil"/>
                <w:right w:val="nil"/>
                <w:between w:val="nil"/>
              </w:pBdr>
              <w:spacing w:after="160" w:line="259" w:lineRule="auto"/>
              <w:ind w:lef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Setelah diberikan asuhan keperawatan selama 3x30 menit setiap pertemuan , diharapkan Gangguan Mobilitas Fisik dapat meningkat, dengan kriteria hasil : </w:t>
            </w:r>
          </w:p>
          <w:p w:rsidR="00F929D7" w:rsidRDefault="005D3974">
            <w:pPr>
              <w:widowControl w:val="0"/>
              <w:numPr>
                <w:ilvl w:val="0"/>
                <w:numId w:val="23"/>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Pergerakan ekstermitas dari skala 3 (sedang) menjadi skala 4 (cukup meningkat)</w:t>
            </w:r>
          </w:p>
          <w:p w:rsidR="00F929D7" w:rsidRDefault="005D3974">
            <w:pPr>
              <w:widowControl w:val="0"/>
              <w:numPr>
                <w:ilvl w:val="0"/>
                <w:numId w:val="23"/>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Kekuatan otot dari skala 3 (sedang) menjadi skala 4 (cukup meningkat)</w:t>
            </w:r>
          </w:p>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Rentang gerak (ROM) dari skala 3 (sedang) menjadi skala 4 (cukup meningkat)</w:t>
            </w:r>
          </w:p>
        </w:tc>
        <w:tc>
          <w:tcPr>
            <w:tcW w:w="5649" w:type="dxa"/>
          </w:tcPr>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Dukungan Mobilisasi </w:t>
            </w:r>
          </w:p>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Tindakan : </w:t>
            </w:r>
          </w:p>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Observasi </w:t>
            </w:r>
          </w:p>
          <w:p w:rsidR="00F929D7" w:rsidRDefault="005D3974">
            <w:pPr>
              <w:widowControl w:val="0"/>
              <w:numPr>
                <w:ilvl w:val="0"/>
                <w:numId w:val="78"/>
              </w:numPr>
              <w:pBdr>
                <w:top w:val="nil"/>
                <w:left w:val="nil"/>
                <w:bottom w:val="nil"/>
                <w:right w:val="nil"/>
                <w:between w:val="nil"/>
              </w:pBdr>
              <w:tabs>
                <w:tab w:val="left" w:pos="425"/>
              </w:tabs>
              <w:spacing w:after="160" w:line="259" w:lineRule="auto"/>
              <w:ind w:right="-43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Identifikasi adanya nyeri atau keluhahan fisik lainnya</w:t>
            </w:r>
          </w:p>
          <w:p w:rsidR="00F929D7" w:rsidRDefault="005D3974">
            <w:pPr>
              <w:widowControl w:val="0"/>
              <w:numPr>
                <w:ilvl w:val="0"/>
                <w:numId w:val="78"/>
              </w:numPr>
              <w:pBdr>
                <w:top w:val="nil"/>
                <w:left w:val="nil"/>
                <w:bottom w:val="nil"/>
                <w:right w:val="nil"/>
                <w:between w:val="nil"/>
              </w:pBdr>
              <w:tabs>
                <w:tab w:val="left" w:pos="425"/>
              </w:tabs>
              <w:spacing w:after="160" w:line="259" w:lineRule="auto"/>
              <w:ind w:right="-43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Monitor kondisi umum selama melakukan mobilisasi</w:t>
            </w:r>
          </w:p>
          <w:p w:rsidR="00F929D7" w:rsidRDefault="005D3974">
            <w:pPr>
              <w:pBdr>
                <w:top w:val="nil"/>
                <w:left w:val="nil"/>
                <w:bottom w:val="nil"/>
                <w:right w:val="nil"/>
                <w:between w:val="nil"/>
              </w:pBdr>
              <w:spacing w:after="160" w:line="259" w:lineRule="auto"/>
              <w:ind w:left="9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Tarapeutik :</w:t>
            </w:r>
          </w:p>
          <w:p w:rsidR="00F929D7" w:rsidRDefault="005D3974">
            <w:pPr>
              <w:widowControl w:val="0"/>
              <w:numPr>
                <w:ilvl w:val="0"/>
                <w:numId w:val="60"/>
              </w:numPr>
              <w:pBdr>
                <w:top w:val="nil"/>
                <w:left w:val="nil"/>
                <w:bottom w:val="nil"/>
                <w:right w:val="nil"/>
                <w:between w:val="nil"/>
              </w:pBdr>
              <w:spacing w:after="160" w:line="259" w:lineRule="auto"/>
              <w:ind w:left="441"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Libatkan keluarga untuk membantu pasien dalam aktivitas </w:t>
            </w:r>
            <w:r>
              <w:rPr>
                <w:rFonts w:ascii="Times New Roman" w:eastAsia="Times New Roman" w:hAnsi="Times New Roman" w:cs="Times New Roman"/>
                <w:i/>
                <w:color w:val="000000"/>
                <w:sz w:val="20"/>
                <w:szCs w:val="20"/>
              </w:rPr>
              <w:t>dayli living</w:t>
            </w:r>
          </w:p>
          <w:p w:rsidR="00F929D7" w:rsidRDefault="005D3974">
            <w:pPr>
              <w:pBdr>
                <w:top w:val="nil"/>
                <w:left w:val="nil"/>
                <w:bottom w:val="nil"/>
                <w:right w:val="nil"/>
                <w:between w:val="nil"/>
              </w:pBdr>
              <w:spacing w:after="160" w:line="259" w:lineRule="auto"/>
              <w:ind w:left="9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Edukasi :</w:t>
            </w:r>
          </w:p>
          <w:p w:rsidR="00F929D7" w:rsidRDefault="005D3974">
            <w:pPr>
              <w:widowControl w:val="0"/>
              <w:numPr>
                <w:ilvl w:val="0"/>
                <w:numId w:val="84"/>
              </w:numPr>
              <w:pBdr>
                <w:top w:val="nil"/>
                <w:left w:val="nil"/>
                <w:bottom w:val="nil"/>
                <w:right w:val="nil"/>
                <w:between w:val="nil"/>
              </w:pBdr>
              <w:spacing w:after="160" w:line="259" w:lineRule="auto"/>
              <w:ind w:left="441"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Jelaskan tujuan dan prosedur mobilisasi</w:t>
            </w:r>
          </w:p>
          <w:p w:rsidR="00F929D7" w:rsidRDefault="005D3974">
            <w:pPr>
              <w:widowControl w:val="0"/>
              <w:numPr>
                <w:ilvl w:val="0"/>
                <w:numId w:val="84"/>
              </w:numPr>
              <w:pBdr>
                <w:top w:val="nil"/>
                <w:left w:val="nil"/>
                <w:bottom w:val="nil"/>
                <w:right w:val="nil"/>
                <w:between w:val="nil"/>
              </w:pBdr>
              <w:spacing w:after="160" w:line="259" w:lineRule="auto"/>
              <w:ind w:left="441"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Ajarkan mobilisasi sederhana yang harus dilakukan</w:t>
            </w:r>
          </w:p>
          <w:p w:rsidR="00F929D7" w:rsidRDefault="005D3974">
            <w:pPr>
              <w:pBdr>
                <w:top w:val="nil"/>
                <w:left w:val="nil"/>
                <w:bottom w:val="nil"/>
                <w:right w:val="nil"/>
                <w:between w:val="nil"/>
              </w:pBdr>
              <w:spacing w:after="160" w:line="259" w:lineRule="auto"/>
              <w:ind w:left="441"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 duduk di (tempat tidur, duduk di sisi tempat tidur, pindah dari tempat tidur ke kursi)</w:t>
            </w:r>
          </w:p>
          <w:p w:rsidR="00F929D7" w:rsidRDefault="005D3974">
            <w:pPr>
              <w:pBdr>
                <w:top w:val="nil"/>
                <w:left w:val="nil"/>
                <w:bottom w:val="nil"/>
                <w:right w:val="nil"/>
                <w:between w:val="nil"/>
              </w:pBdr>
              <w:spacing w:after="160" w:line="259" w:lineRule="auto"/>
              <w:ind w:left="441"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kolaborasi dengan fisioterapi untuk edukasi tan tahap recovery mobilitas</w:t>
            </w:r>
          </w:p>
        </w:tc>
        <w:tc>
          <w:tcPr>
            <w:tcW w:w="5387" w:type="dxa"/>
          </w:tcPr>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p>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p>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0"/>
                <w:szCs w:val="20"/>
              </w:rPr>
            </w:pPr>
          </w:p>
          <w:p w:rsidR="00F929D7" w:rsidRDefault="005D3974">
            <w:pPr>
              <w:numPr>
                <w:ilvl w:val="0"/>
                <w:numId w:val="58"/>
              </w:numPr>
              <w:pBdr>
                <w:top w:val="nil"/>
                <w:left w:val="nil"/>
                <w:bottom w:val="nil"/>
                <w:right w:val="nil"/>
                <w:between w:val="nil"/>
              </w:pBdr>
              <w:tabs>
                <w:tab w:val="left" w:pos="5209"/>
              </w:tabs>
              <w:spacing w:after="160" w:line="259" w:lineRule="auto"/>
              <w:ind w:left="430" w:right="-4378"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untuk mengetahui keluhan fisik yang di alami pasien</w:t>
            </w:r>
          </w:p>
          <w:p w:rsidR="00F929D7" w:rsidRDefault="00F929D7">
            <w:pPr>
              <w:pBdr>
                <w:top w:val="nil"/>
                <w:left w:val="nil"/>
                <w:bottom w:val="nil"/>
                <w:right w:val="nil"/>
                <w:between w:val="nil"/>
              </w:pBdr>
              <w:tabs>
                <w:tab w:val="left" w:pos="5209"/>
              </w:tabs>
              <w:spacing w:after="160" w:line="259" w:lineRule="auto"/>
              <w:ind w:left="430" w:right="-4378"/>
              <w:rPr>
                <w:rFonts w:ascii="Times New Roman" w:eastAsia="Times New Roman" w:hAnsi="Times New Roman" w:cs="Times New Roman"/>
                <w:color w:val="000000"/>
                <w:sz w:val="20"/>
                <w:szCs w:val="20"/>
              </w:rPr>
            </w:pPr>
          </w:p>
          <w:p w:rsidR="00F929D7" w:rsidRDefault="005D3974">
            <w:pPr>
              <w:numPr>
                <w:ilvl w:val="0"/>
                <w:numId w:val="58"/>
              </w:numPr>
              <w:pBdr>
                <w:top w:val="nil"/>
                <w:left w:val="nil"/>
                <w:bottom w:val="nil"/>
                <w:right w:val="nil"/>
                <w:between w:val="nil"/>
              </w:pBdr>
              <w:tabs>
                <w:tab w:val="left" w:pos="5209"/>
              </w:tabs>
              <w:spacing w:after="160" w:line="259" w:lineRule="auto"/>
              <w:ind w:left="430" w:right="-4378" w:hanging="28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untuk menjadikan bahan observasi saat melakukan </w:t>
            </w:r>
          </w:p>
          <w:p w:rsidR="00F929D7" w:rsidRDefault="005D3974">
            <w:pPr>
              <w:pBdr>
                <w:top w:val="nil"/>
                <w:left w:val="nil"/>
                <w:bottom w:val="nil"/>
                <w:right w:val="nil"/>
                <w:between w:val="nil"/>
              </w:pBdr>
              <w:tabs>
                <w:tab w:val="left" w:pos="5209"/>
              </w:tabs>
              <w:spacing w:after="160" w:line="259" w:lineRule="auto"/>
              <w:ind w:left="430" w:right="-43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mobilisai fisik</w:t>
            </w:r>
          </w:p>
          <w:p w:rsidR="00F929D7" w:rsidRDefault="00F929D7">
            <w:pPr>
              <w:pBdr>
                <w:top w:val="nil"/>
                <w:left w:val="nil"/>
                <w:bottom w:val="nil"/>
                <w:right w:val="nil"/>
                <w:between w:val="nil"/>
              </w:pBdr>
              <w:tabs>
                <w:tab w:val="left" w:pos="5209"/>
              </w:tabs>
              <w:spacing w:after="160" w:line="259" w:lineRule="auto"/>
              <w:ind w:left="430" w:right="-4378"/>
              <w:rPr>
                <w:rFonts w:ascii="Times New Roman" w:eastAsia="Times New Roman" w:hAnsi="Times New Roman" w:cs="Times New Roman"/>
                <w:color w:val="000000"/>
                <w:sz w:val="20"/>
                <w:szCs w:val="20"/>
              </w:rPr>
            </w:pPr>
          </w:p>
          <w:p w:rsidR="00F929D7" w:rsidRDefault="005D3974">
            <w:pPr>
              <w:numPr>
                <w:ilvl w:val="0"/>
                <w:numId w:val="58"/>
              </w:numPr>
              <w:pBdr>
                <w:top w:val="nil"/>
                <w:left w:val="nil"/>
                <w:bottom w:val="nil"/>
                <w:right w:val="nil"/>
                <w:between w:val="nil"/>
              </w:pBdr>
              <w:spacing w:after="160" w:line="259" w:lineRule="auto"/>
              <w:ind w:left="459" w:right="-4378"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agar keluarga dan klien dapat mandiri</w:t>
            </w:r>
          </w:p>
          <w:p w:rsidR="00F929D7" w:rsidRDefault="005D3974">
            <w:pPr>
              <w:numPr>
                <w:ilvl w:val="0"/>
                <w:numId w:val="58"/>
              </w:numPr>
              <w:pBdr>
                <w:top w:val="nil"/>
                <w:left w:val="nil"/>
                <w:bottom w:val="nil"/>
                <w:right w:val="nil"/>
                <w:between w:val="nil"/>
              </w:pBdr>
              <w:spacing w:after="160" w:line="259" w:lineRule="auto"/>
              <w:ind w:left="459" w:right="-4378" w:hanging="28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Agar pasien mengerti kegunaan mobilisasi untuk </w:t>
            </w:r>
          </w:p>
          <w:p w:rsidR="00F929D7" w:rsidRDefault="005D3974">
            <w:pPr>
              <w:pBdr>
                <w:top w:val="nil"/>
                <w:left w:val="nil"/>
                <w:bottom w:val="nil"/>
                <w:right w:val="nil"/>
                <w:between w:val="nil"/>
              </w:pBdr>
              <w:spacing w:after="160" w:line="259" w:lineRule="auto"/>
              <w:ind w:left="459" w:right="-43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keluhan yang di derita</w:t>
            </w:r>
          </w:p>
          <w:p w:rsidR="00F929D7" w:rsidRDefault="00F929D7">
            <w:pPr>
              <w:pBdr>
                <w:top w:val="nil"/>
                <w:left w:val="nil"/>
                <w:bottom w:val="nil"/>
                <w:right w:val="nil"/>
                <w:between w:val="nil"/>
              </w:pBdr>
              <w:spacing w:after="160" w:line="259" w:lineRule="auto"/>
              <w:ind w:left="459" w:right="-4378"/>
              <w:rPr>
                <w:rFonts w:ascii="Times New Roman" w:eastAsia="Times New Roman" w:hAnsi="Times New Roman" w:cs="Times New Roman"/>
                <w:color w:val="000000"/>
                <w:sz w:val="20"/>
                <w:szCs w:val="20"/>
              </w:rPr>
            </w:pPr>
          </w:p>
          <w:p w:rsidR="00F929D7" w:rsidRDefault="005D3974">
            <w:pPr>
              <w:numPr>
                <w:ilvl w:val="0"/>
                <w:numId w:val="58"/>
              </w:numPr>
              <w:pBdr>
                <w:top w:val="nil"/>
                <w:left w:val="nil"/>
                <w:bottom w:val="nil"/>
                <w:right w:val="nil"/>
                <w:between w:val="nil"/>
              </w:pBdr>
              <w:spacing w:after="160" w:line="259" w:lineRule="auto"/>
              <w:ind w:left="459" w:right="-4378" w:hanging="283"/>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Menjelaskan apa saja yang dapat di lakukan untuk</w:t>
            </w:r>
          </w:p>
          <w:p w:rsidR="00F929D7" w:rsidRDefault="005D3974">
            <w:pPr>
              <w:pBdr>
                <w:top w:val="nil"/>
                <w:left w:val="nil"/>
                <w:bottom w:val="nil"/>
                <w:right w:val="nil"/>
                <w:between w:val="nil"/>
              </w:pBdr>
              <w:spacing w:after="160" w:line="259" w:lineRule="auto"/>
              <w:ind w:left="459" w:right="-4378"/>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mobilisasi</w:t>
            </w:r>
          </w:p>
        </w:tc>
      </w:tr>
      <w:tr w:rsidR="00F929D7">
        <w:trPr>
          <w:cantSplit/>
          <w:trHeight w:val="370"/>
          <w:tblHeader/>
          <w:jc w:val="center"/>
        </w:trPr>
        <w:tc>
          <w:tcPr>
            <w:tcW w:w="461"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p>
        </w:tc>
        <w:tc>
          <w:tcPr>
            <w:tcW w:w="1627" w:type="dxa"/>
          </w:tcPr>
          <w:p w:rsidR="00F929D7" w:rsidRDefault="005D3974">
            <w:pPr>
              <w:widowControl w:val="0"/>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 b. d Faktor mekanis dd adanya lesi di kaki dan tangan</w:t>
            </w: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2619" w:type="dxa"/>
          </w:tcPr>
          <w:p w:rsidR="00F929D7" w:rsidRDefault="005D3974">
            <w:pPr>
              <w:pBdr>
                <w:top w:val="nil"/>
                <w:left w:val="nil"/>
                <w:bottom w:val="nil"/>
                <w:right w:val="nil"/>
                <w:between w:val="nil"/>
              </w:pBdr>
              <w:spacing w:after="160" w:line="259" w:lineRule="auto"/>
              <w:ind w:lef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Setelah di berikan asuhan keperawatan selama 2 x 30 menit setiap pertemuan, du harapkan gangguan integritas kulit dapat membaik dengan kriteri hasil :</w:t>
            </w:r>
          </w:p>
          <w:p w:rsidR="00F929D7" w:rsidRDefault="005D3974">
            <w:pPr>
              <w:numPr>
                <w:ilvl w:val="0"/>
                <w:numId w:val="56"/>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Luka membaik</w:t>
            </w:r>
          </w:p>
          <w:p w:rsidR="00F929D7" w:rsidRDefault="005D3974">
            <w:pPr>
              <w:numPr>
                <w:ilvl w:val="0"/>
                <w:numId w:val="56"/>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Tidak di dapatkan luka baru,</w:t>
            </w:r>
          </w:p>
          <w:p w:rsidR="00F929D7" w:rsidRDefault="005D3974">
            <w:pPr>
              <w:numPr>
                <w:ilvl w:val="0"/>
                <w:numId w:val="56"/>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Nyeri berkurang</w:t>
            </w:r>
          </w:p>
        </w:tc>
        <w:tc>
          <w:tcPr>
            <w:tcW w:w="5649" w:type="dxa"/>
          </w:tcPr>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Perawat Luka</w:t>
            </w:r>
          </w:p>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Tindakan </w:t>
            </w:r>
          </w:p>
          <w:p w:rsidR="00F929D7" w:rsidRDefault="005D3974">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Observasi </w:t>
            </w:r>
          </w:p>
          <w:p w:rsidR="00F929D7" w:rsidRDefault="005D3974">
            <w:pPr>
              <w:numPr>
                <w:ilvl w:val="0"/>
                <w:numId w:val="63"/>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karakteristik luka</w:t>
            </w:r>
          </w:p>
          <w:p w:rsidR="00F929D7" w:rsidRDefault="005D3974">
            <w:pPr>
              <w:numPr>
                <w:ilvl w:val="0"/>
                <w:numId w:val="63"/>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 tanda – tanda infeksi</w:t>
            </w: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Terapeutik</w:t>
            </w:r>
          </w:p>
          <w:p w:rsidR="00F929D7" w:rsidRDefault="005D3974">
            <w:pPr>
              <w:numPr>
                <w:ilvl w:val="0"/>
                <w:numId w:val="33"/>
              </w:numPr>
              <w:pBdr>
                <w:top w:val="nil"/>
                <w:left w:val="nil"/>
                <w:bottom w:val="nil"/>
                <w:right w:val="nil"/>
                <w:between w:val="nil"/>
              </w:pBdr>
              <w:shd w:val="clear" w:color="auto" w:fill="FFFFFF"/>
              <w:spacing w:before="28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lepaskan balutan dan plester secara perlahan</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Bersihkan dengan cairan NACL atau pembersih non toksik,sesuai kebutuhan</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Bersihkan jaringan nekrotik</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Berika salep yang sesuai di kulit /lesi, jika perlu</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Pasang balutan sesuai jenis luka</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Pertahan kan teknik seteril saaat perawatan luka</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Ganti balutan sesuai jumlah eksudat dan drainase</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Jadwalkan perubahan posisi miring kanan – dan miring kiri , setngah duduk setiap dua jam atau sesuai kondisi pasien</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Berika diet dengan kalori 30-35 kkal/kgBB/hari dan protein1,25-1,5 g/kgBB/hari</w:t>
            </w:r>
          </w:p>
          <w:p w:rsidR="00F929D7" w:rsidRDefault="005D3974">
            <w:pPr>
              <w:numPr>
                <w:ilvl w:val="0"/>
                <w:numId w:val="33"/>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Berikan suplemen vitamin dan mineral (mis vitamin A,vitamin C,Zinc,Asam amino),sesuai indikasi</w:t>
            </w:r>
          </w:p>
          <w:p w:rsidR="00F929D7" w:rsidRDefault="005D3974">
            <w:pPr>
              <w:numPr>
                <w:ilvl w:val="0"/>
                <w:numId w:val="33"/>
              </w:numPr>
              <w:pBdr>
                <w:top w:val="nil"/>
                <w:left w:val="nil"/>
                <w:bottom w:val="nil"/>
                <w:right w:val="nil"/>
                <w:between w:val="nil"/>
              </w:pBdr>
              <w:shd w:val="clear" w:color="auto" w:fill="FFFFFF"/>
              <w:spacing w:after="28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Berikan terapi TENS(Stimulasi syaraf transkutaneous), jika perlu</w:t>
            </w: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Edukasi </w:t>
            </w:r>
          </w:p>
          <w:p w:rsidR="00F929D7" w:rsidRDefault="005D3974">
            <w:pPr>
              <w:numPr>
                <w:ilvl w:val="0"/>
                <w:numId w:val="37"/>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Jelaskan tanda dan gejala infeksi</w:t>
            </w:r>
          </w:p>
          <w:p w:rsidR="00F929D7" w:rsidRDefault="005D3974">
            <w:pPr>
              <w:numPr>
                <w:ilvl w:val="0"/>
                <w:numId w:val="37"/>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mengkonsumsi makan tinggi kalium dan protein</w:t>
            </w:r>
          </w:p>
          <w:p w:rsidR="00F929D7" w:rsidRDefault="005D3974">
            <w:pPr>
              <w:numPr>
                <w:ilvl w:val="0"/>
                <w:numId w:val="37"/>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Ajarkan prosedur perawatan luka secara mandiri</w:t>
            </w: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Kolaborasi</w:t>
            </w:r>
          </w:p>
          <w:p w:rsidR="00F929D7" w:rsidRDefault="005D3974">
            <w:pPr>
              <w:numPr>
                <w:ilvl w:val="0"/>
                <w:numId w:val="51"/>
              </w:numPr>
              <w:pBdr>
                <w:top w:val="nil"/>
                <w:left w:val="nil"/>
                <w:bottom w:val="nil"/>
                <w:right w:val="nil"/>
                <w:between w:val="nil"/>
              </w:pBdr>
              <w:spacing w:after="160" w:line="259" w:lineRule="auto"/>
              <w:ind w:right="-437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Kolaborasi pemberian </w:t>
            </w:r>
            <w:r>
              <w:rPr>
                <w:rFonts w:ascii="Times New Roman" w:eastAsia="Times New Roman" w:hAnsi="Times New Roman" w:cs="Times New Roman"/>
                <w:sz w:val="24"/>
                <w:szCs w:val="24"/>
              </w:rPr>
              <w:t>Cefazolin 1gram</w:t>
            </w:r>
          </w:p>
        </w:tc>
        <w:tc>
          <w:tcPr>
            <w:tcW w:w="5387" w:type="dxa"/>
          </w:tcPr>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p>
          <w:p w:rsidR="00F929D7" w:rsidRDefault="00F929D7">
            <w:pPr>
              <w:pBdr>
                <w:top w:val="nil"/>
                <w:left w:val="nil"/>
                <w:bottom w:val="nil"/>
                <w:right w:val="nil"/>
                <w:between w:val="nil"/>
              </w:pBdr>
              <w:spacing w:after="160" w:line="259" w:lineRule="auto"/>
              <w:ind w:left="142" w:right="-4378"/>
              <w:rPr>
                <w:rFonts w:ascii="Times New Roman" w:eastAsia="Times New Roman" w:hAnsi="Times New Roman" w:cs="Times New Roman"/>
                <w:b/>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menentukan derajak luka</w:t>
            </w: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mengkaji apkah ada tanda infeksi</w:t>
            </w:r>
          </w:p>
          <w:p w:rsidR="00F929D7" w:rsidRDefault="00F929D7">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Melihat keadaan luka</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luka bersih dari kotoran</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memberi jaringan baru untuk tumbuh</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Mengobati luka</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Menutup luka mencegah infeksi</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mecegah adanya infeksi</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numPr>
                <w:ilvl w:val="0"/>
                <w:numId w:val="88"/>
              </w:numPr>
              <w:pBdr>
                <w:top w:val="nil"/>
                <w:left w:val="nil"/>
                <w:bottom w:val="nil"/>
                <w:right w:val="nil"/>
                <w:between w:val="nil"/>
              </w:pBdr>
              <w:spacing w:after="160" w:line="259" w:lineRule="auto"/>
              <w:ind w:left="317" w:right="-4378"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tidak ada eksudat yang keluar berlebih</w:t>
            </w:r>
          </w:p>
          <w:p w:rsidR="00F929D7" w:rsidRDefault="00F929D7">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Menghindari adanya luka baru</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Agar memprcepat proses penyembuhan </w:t>
            </w:r>
          </w:p>
          <w:p w:rsidR="00F929D7" w:rsidRDefault="005D3974">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Luka</w:t>
            </w:r>
          </w:p>
          <w:p w:rsidR="00F929D7" w:rsidRDefault="00F929D7">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p>
          <w:p w:rsidR="00F929D7" w:rsidRDefault="005D3974">
            <w:pPr>
              <w:pBdr>
                <w:top w:val="nil"/>
                <w:left w:val="nil"/>
                <w:bottom w:val="nil"/>
                <w:right w:val="nil"/>
                <w:between w:val="nil"/>
              </w:pBdr>
              <w:spacing w:after="160" w:line="259" w:lineRule="auto"/>
              <w:ind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Agar memprcepat proses penyembuhan </w:t>
            </w:r>
          </w:p>
          <w:p w:rsidR="00F929D7" w:rsidRDefault="005D3974">
            <w:pPr>
              <w:pBdr>
                <w:top w:val="nil"/>
                <w:left w:val="nil"/>
                <w:bottom w:val="nil"/>
                <w:right w:val="nil"/>
                <w:between w:val="nil"/>
              </w:pBdr>
              <w:spacing w:after="160" w:line="259" w:lineRule="auto"/>
              <w:ind w:left="317" w:right="-4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Luka</w:t>
            </w:r>
          </w:p>
          <w:p w:rsidR="00F929D7" w:rsidRDefault="00F929D7">
            <w:pPr>
              <w:pBdr>
                <w:top w:val="nil"/>
                <w:left w:val="nil"/>
                <w:bottom w:val="nil"/>
                <w:right w:val="nil"/>
                <w:between w:val="nil"/>
              </w:pBdr>
              <w:spacing w:after="160" w:line="259" w:lineRule="auto"/>
              <w:ind w:left="862" w:right="-4378"/>
              <w:rPr>
                <w:rFonts w:ascii="Times New Roman" w:eastAsia="Times New Roman" w:hAnsi="Times New Roman" w:cs="Times New Roman"/>
                <w:color w:val="000000"/>
                <w:sz w:val="24"/>
                <w:szCs w:val="24"/>
              </w:rPr>
            </w:pPr>
          </w:p>
          <w:p w:rsidR="00F929D7" w:rsidRDefault="00F929D7">
            <w:pPr>
              <w:pBdr>
                <w:top w:val="nil"/>
                <w:left w:val="nil"/>
                <w:bottom w:val="nil"/>
                <w:right w:val="nil"/>
                <w:between w:val="nil"/>
              </w:pBdr>
              <w:spacing w:after="160" w:line="259" w:lineRule="auto"/>
              <w:ind w:right="-4378"/>
              <w:rPr>
                <w:rFonts w:ascii="Times New Roman" w:eastAsia="Times New Roman" w:hAnsi="Times New Roman" w:cs="Times New Roman"/>
                <w:b/>
                <w:color w:val="000000"/>
                <w:sz w:val="24"/>
                <w:szCs w:val="24"/>
              </w:rPr>
            </w:pPr>
          </w:p>
        </w:tc>
      </w:tr>
      <w:tr w:rsidR="00F929D7">
        <w:trPr>
          <w:cantSplit/>
          <w:trHeight w:val="8141"/>
          <w:tblHeader/>
          <w:jc w:val="center"/>
        </w:trPr>
        <w:tc>
          <w:tcPr>
            <w:tcW w:w="461"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p>
        </w:tc>
        <w:tc>
          <w:tcPr>
            <w:tcW w:w="1627" w:type="dxa"/>
          </w:tcPr>
          <w:p w:rsidR="00F929D7" w:rsidRDefault="005D3974">
            <w:pPr>
              <w:widowControl w:val="0"/>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Ansietas b.d Kekhawatiran mengalami kegagalan dd pasien khawatir</w:t>
            </w: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2619" w:type="dxa"/>
          </w:tcPr>
          <w:p w:rsidR="00F929D7" w:rsidRDefault="005D3974">
            <w:pPr>
              <w:pBdr>
                <w:top w:val="nil"/>
                <w:left w:val="nil"/>
                <w:bottom w:val="nil"/>
                <w:right w:val="nil"/>
                <w:between w:val="nil"/>
              </w:pBdr>
              <w:spacing w:after="160" w:line="259" w:lineRule="auto"/>
              <w:ind w:left="14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Setelah di berikan asuhan keperawatan selama 1 x 30 menit setiap pertemuan, di harapkan ansietas kulit dapat teratasi dengan kriteri hasil :</w:t>
            </w:r>
          </w:p>
          <w:p w:rsidR="00F929D7" w:rsidRDefault="005D3974">
            <w:pPr>
              <w:numPr>
                <w:ilvl w:val="0"/>
                <w:numId w:val="69"/>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Pasien tampak tenang</w:t>
            </w:r>
          </w:p>
          <w:p w:rsidR="00F929D7" w:rsidRDefault="005D3974">
            <w:pPr>
              <w:numPr>
                <w:ilvl w:val="0"/>
                <w:numId w:val="69"/>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Kualitas tidur pasien tidak terganggu</w:t>
            </w: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5649"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Reduksi anxietas</w:t>
            </w:r>
          </w:p>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Observasi</w:t>
            </w:r>
          </w:p>
          <w:p w:rsidR="00F929D7" w:rsidRDefault="005D3974">
            <w:pPr>
              <w:numPr>
                <w:ilvl w:val="0"/>
                <w:numId w:val="45"/>
              </w:numPr>
              <w:shd w:val="clear" w:color="auto" w:fill="FFFFFF"/>
              <w:spacing w:before="280"/>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Identifikasi saat tingkat anxietas berubah (mis. Kondisi, waktu, stressor)</w:t>
            </w:r>
          </w:p>
          <w:p w:rsidR="00F929D7" w:rsidRDefault="005D3974">
            <w:pPr>
              <w:numPr>
                <w:ilvl w:val="0"/>
                <w:numId w:val="45"/>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Identifikasi kemampuan mengambil keputusan</w:t>
            </w:r>
          </w:p>
          <w:p w:rsidR="00F929D7" w:rsidRDefault="005D3974">
            <w:pPr>
              <w:numPr>
                <w:ilvl w:val="0"/>
                <w:numId w:val="45"/>
              </w:numPr>
              <w:shd w:val="clear" w:color="auto" w:fill="FFFFFF"/>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Monitor tanda anxietas (verbal dan non verbal)</w:t>
            </w:r>
          </w:p>
          <w:p w:rsidR="00F929D7" w:rsidRDefault="005D3974">
            <w:pPr>
              <w:shd w:val="clear" w:color="auto" w:fill="FFFFFF"/>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Terapeutik</w:t>
            </w:r>
          </w:p>
          <w:p w:rsidR="00F929D7" w:rsidRDefault="005D3974">
            <w:pPr>
              <w:numPr>
                <w:ilvl w:val="0"/>
                <w:numId w:val="32"/>
              </w:numPr>
              <w:pBdr>
                <w:top w:val="nil"/>
                <w:left w:val="nil"/>
                <w:bottom w:val="nil"/>
                <w:right w:val="nil"/>
                <w:between w:val="nil"/>
              </w:pBdr>
              <w:shd w:val="clear" w:color="auto" w:fill="FFFFFF"/>
              <w:spacing w:before="28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Ciptakan suasana  terapeutik untuk menumbuhkan kepercayaan</w:t>
            </w:r>
          </w:p>
          <w:p w:rsidR="00F929D7" w:rsidRDefault="005D3974">
            <w:pPr>
              <w:numPr>
                <w:ilvl w:val="0"/>
                <w:numId w:val="32"/>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Temani pasien untuk mengurangi kecemasan , jika memungkinkan</w:t>
            </w:r>
          </w:p>
          <w:p w:rsidR="00F929D7" w:rsidRDefault="005D3974">
            <w:pPr>
              <w:numPr>
                <w:ilvl w:val="0"/>
                <w:numId w:val="32"/>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Pahami situasi yang membuat anxietas</w:t>
            </w:r>
          </w:p>
          <w:p w:rsidR="00F929D7" w:rsidRDefault="005D3974">
            <w:pPr>
              <w:numPr>
                <w:ilvl w:val="0"/>
                <w:numId w:val="32"/>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Dengarkan dengan penuh perhatian</w:t>
            </w:r>
          </w:p>
          <w:p w:rsidR="00F929D7" w:rsidRDefault="005D3974">
            <w:pPr>
              <w:numPr>
                <w:ilvl w:val="0"/>
                <w:numId w:val="32"/>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Gunakan pedekatan yang tenang dan meyakinkan</w:t>
            </w:r>
          </w:p>
          <w:p w:rsidR="00F929D7" w:rsidRDefault="005D3974">
            <w:pPr>
              <w:numPr>
                <w:ilvl w:val="0"/>
                <w:numId w:val="32"/>
              </w:numPr>
              <w:pBdr>
                <w:top w:val="nil"/>
                <w:left w:val="nil"/>
                <w:bottom w:val="nil"/>
                <w:right w:val="nil"/>
                <w:between w:val="nil"/>
              </w:pBdr>
              <w:shd w:val="clear" w:color="auto" w:fill="FFFFFF"/>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Motivasi mengidentifikasi situasi yang memicu kecemasan</w:t>
            </w:r>
          </w:p>
          <w:p w:rsidR="00F929D7" w:rsidRDefault="005D3974">
            <w:pPr>
              <w:numPr>
                <w:ilvl w:val="0"/>
                <w:numId w:val="32"/>
              </w:numPr>
              <w:pBdr>
                <w:top w:val="nil"/>
                <w:left w:val="nil"/>
                <w:bottom w:val="nil"/>
                <w:right w:val="nil"/>
                <w:between w:val="nil"/>
              </w:pBdr>
              <w:shd w:val="clear" w:color="auto" w:fill="FFFFFF"/>
              <w:spacing w:after="28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Diskusikan perencanaan  realistis tentang peristiwa yang akan datang</w:t>
            </w:r>
          </w:p>
          <w:p w:rsidR="00F929D7" w:rsidRDefault="00F929D7">
            <w:pPr>
              <w:shd w:val="clear" w:color="auto" w:fill="FFFFFF"/>
              <w:spacing w:before="280" w:after="280"/>
              <w:rPr>
                <w:rFonts w:ascii="Times New Roman" w:eastAsia="Times New Roman" w:hAnsi="Times New Roman" w:cs="Times New Roman"/>
                <w:color w:val="555555"/>
                <w:sz w:val="24"/>
                <w:szCs w:val="24"/>
              </w:rPr>
            </w:pPr>
          </w:p>
          <w:p w:rsidR="00F929D7" w:rsidRDefault="00F929D7">
            <w:pPr>
              <w:shd w:val="clear" w:color="auto" w:fill="FFFFFF"/>
              <w:spacing w:before="280" w:after="280"/>
              <w:rPr>
                <w:rFonts w:ascii="Times New Roman" w:eastAsia="Times New Roman" w:hAnsi="Times New Roman" w:cs="Times New Roman"/>
                <w:color w:val="555555"/>
                <w:sz w:val="24"/>
                <w:szCs w:val="24"/>
              </w:rPr>
            </w:pPr>
          </w:p>
          <w:p w:rsidR="00F929D7" w:rsidRDefault="00F929D7">
            <w:pPr>
              <w:shd w:val="clear" w:color="auto" w:fill="FFFFFF"/>
              <w:spacing w:before="280" w:after="280"/>
              <w:rPr>
                <w:rFonts w:ascii="Times New Roman" w:eastAsia="Times New Roman" w:hAnsi="Times New Roman" w:cs="Times New Roman"/>
                <w:color w:val="555555"/>
                <w:sz w:val="24"/>
                <w:szCs w:val="24"/>
              </w:rPr>
            </w:pP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0"/>
                <w:szCs w:val="20"/>
              </w:rPr>
            </w:pPr>
          </w:p>
        </w:tc>
        <w:tc>
          <w:tcPr>
            <w:tcW w:w="5387" w:type="dxa"/>
          </w:tcPr>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mengkaji seberapa jauh tingkat ansiets pasien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pola pemikiran pasien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tanda ansietas non verbal</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perawat dapat mengidentifikasi tingkat perubahan ansietas pasien</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pendampingan terhadap respon pasien</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Mengerti keadaan pasien</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menciptakan rasa percaya terhadap pasien dan perawat</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menciptakan rasa percaya terhadap pasien dan perawat</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motivasi untuk mengurangi kecemasan</w:t>
            </w: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mendiskusikan keadaan yang di alami pasien</w:t>
            </w:r>
          </w:p>
        </w:tc>
      </w:tr>
      <w:tr w:rsidR="00F929D7">
        <w:trPr>
          <w:cantSplit/>
          <w:trHeight w:val="8141"/>
          <w:tblHeader/>
          <w:jc w:val="center"/>
        </w:trPr>
        <w:tc>
          <w:tcPr>
            <w:tcW w:w="461" w:type="dxa"/>
          </w:tcPr>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627" w:type="dxa"/>
          </w:tcPr>
          <w:p w:rsidR="00F929D7" w:rsidRDefault="00F929D7">
            <w:pPr>
              <w:widowControl w:val="0"/>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p>
        </w:tc>
        <w:tc>
          <w:tcPr>
            <w:tcW w:w="2619" w:type="dxa"/>
          </w:tcPr>
          <w:p w:rsidR="00F929D7" w:rsidRDefault="00F929D7">
            <w:pPr>
              <w:pBdr>
                <w:top w:val="nil"/>
                <w:left w:val="nil"/>
                <w:bottom w:val="nil"/>
                <w:right w:val="nil"/>
                <w:between w:val="nil"/>
              </w:pBdr>
              <w:spacing w:after="160" w:line="259" w:lineRule="auto"/>
              <w:ind w:left="142"/>
              <w:rPr>
                <w:rFonts w:ascii="Times New Roman" w:eastAsia="Times New Roman" w:hAnsi="Times New Roman" w:cs="Times New Roman"/>
                <w:color w:val="000000"/>
                <w:sz w:val="20"/>
                <w:szCs w:val="20"/>
              </w:rPr>
            </w:pPr>
          </w:p>
        </w:tc>
        <w:tc>
          <w:tcPr>
            <w:tcW w:w="5649" w:type="dxa"/>
          </w:tcPr>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Edukasi</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Jelaskan prosedur, termasuk sensasi yang mungkin dialami</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Informasikan secara factual mengenai diagnosis, pengobatan, dan prognosis</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keluarga untuk tetap bersama pasien, jika perlu</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melakukan kegiatan yang tidak kompetitif, sesuai kebutuhan</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mengungkapkan perasaan dan persepsi</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Latih kegiatan pengalihan, untuk mengurangi ketegangan</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Latih penggunaan mekanisme pertahanan diri yang tepat</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Latih teknik relaksasi</w:t>
            </w:r>
          </w:p>
          <w:p w:rsidR="00F929D7" w:rsidRDefault="005D3974">
            <w:pPr>
              <w:widowControl w:val="0"/>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Kolaborasi</w:t>
            </w:r>
          </w:p>
          <w:p w:rsidR="00F929D7" w:rsidRDefault="005D3974">
            <w:pPr>
              <w:widowControl w:val="0"/>
              <w:numPr>
                <w:ilvl w:val="0"/>
                <w:numId w:val="67"/>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Kolaborasi pemberian obat anti anxietas, jika perlu</w:t>
            </w: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p w:rsidR="00F929D7" w:rsidRDefault="00F929D7">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c>
        <w:tc>
          <w:tcPr>
            <w:tcW w:w="5387" w:type="dxa"/>
          </w:tcPr>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Menjelaskan keadaan yang di alami pasien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edukasi tentang pengobatang yang di alami pasien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Agar keluarga dapat membantu memotivasi pasien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menggurangi kecemasan pasien dapat di alihkan ke aktivitas lain</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mengetahui persepsi pasien terhadap ansietasnya</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Melatih kegiatan untuk mendistraksi cemas</w:t>
            </w:r>
          </w:p>
          <w:p w:rsidR="00F929D7" w:rsidRDefault="00F929D7">
            <w:pPr>
              <w:widowControl w:val="0"/>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rsidR="00F929D7" w:rsidRDefault="005D3974">
            <w:pPr>
              <w:widowControl w:val="0"/>
              <w:numPr>
                <w:ilvl w:val="0"/>
                <w:numId w:val="72"/>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mengguragi kecemasan yang di rasakan</w:t>
            </w:r>
          </w:p>
        </w:tc>
      </w:tr>
    </w:tbl>
    <w:p w:rsidR="00F929D7" w:rsidRDefault="005D3974">
      <w:pPr>
        <w:pStyle w:val="Heading2"/>
        <w:numPr>
          <w:ilvl w:val="1"/>
          <w:numId w:val="43"/>
        </w:numPr>
        <w:spacing w:line="480" w:lineRule="auto"/>
        <w:ind w:left="709" w:hanging="709"/>
      </w:pPr>
      <w:r>
        <w:lastRenderedPageBreak/>
        <w:t>Implementasi &amp; Evaluasi</w:t>
      </w:r>
    </w:p>
    <w:p w:rsidR="00F929D7" w:rsidRDefault="00F929D7">
      <w:pPr>
        <w:pBdr>
          <w:top w:val="nil"/>
          <w:left w:val="nil"/>
          <w:bottom w:val="nil"/>
          <w:right w:val="nil"/>
          <w:between w:val="nil"/>
        </w:pBdr>
        <w:spacing w:before="91" w:after="34"/>
        <w:ind w:right="-170"/>
        <w:jc w:val="center"/>
        <w:rPr>
          <w:rFonts w:ascii="Times New Roman" w:eastAsia="Times New Roman" w:hAnsi="Times New Roman" w:cs="Times New Roman"/>
          <w:b/>
          <w:color w:val="000000"/>
          <w:sz w:val="24"/>
          <w:szCs w:val="24"/>
        </w:rPr>
      </w:pPr>
    </w:p>
    <w:tbl>
      <w:tblPr>
        <w:tblStyle w:val="af9"/>
        <w:tblW w:w="1436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tblPr>
      <w:tblGrid>
        <w:gridCol w:w="876"/>
        <w:gridCol w:w="993"/>
        <w:gridCol w:w="3626"/>
        <w:gridCol w:w="992"/>
        <w:gridCol w:w="1483"/>
        <w:gridCol w:w="4820"/>
        <w:gridCol w:w="1577"/>
      </w:tblGrid>
      <w:tr w:rsidR="00F929D7">
        <w:trPr>
          <w:cantSplit/>
          <w:tblHeader/>
        </w:trPr>
        <w:tc>
          <w:tcPr>
            <w:tcW w:w="876"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DX</w:t>
            </w:r>
          </w:p>
        </w:tc>
        <w:tc>
          <w:tcPr>
            <w:tcW w:w="993"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HARI / TGL JAM</w:t>
            </w:r>
          </w:p>
        </w:tc>
        <w:tc>
          <w:tcPr>
            <w:tcW w:w="3626"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w:t>
            </w:r>
          </w:p>
        </w:tc>
        <w:tc>
          <w:tcPr>
            <w:tcW w:w="992" w:type="dxa"/>
            <w:tcBorders>
              <w:top w:val="single" w:sz="4" w:space="0" w:color="000000"/>
              <w:bottom w:val="single" w:sz="4" w:space="0" w:color="000000"/>
            </w:tcBorders>
            <w:vAlign w:val="center"/>
          </w:tcPr>
          <w:p w:rsidR="00F929D7" w:rsidRDefault="005D3974">
            <w:pPr>
              <w:jc w:val="center"/>
              <w:rPr>
                <w:rFonts w:ascii="Meddon" w:eastAsia="Meddon" w:hAnsi="Meddon" w:cs="Meddon"/>
                <w:sz w:val="24"/>
                <w:szCs w:val="24"/>
              </w:rPr>
            </w:pPr>
            <w:r>
              <w:rPr>
                <w:rFonts w:ascii="Meddon" w:eastAsia="Meddon" w:hAnsi="Meddon" w:cs="Meddon"/>
                <w:sz w:val="24"/>
                <w:szCs w:val="24"/>
              </w:rPr>
              <w:t>PARAF</w:t>
            </w:r>
          </w:p>
        </w:tc>
        <w:tc>
          <w:tcPr>
            <w:tcW w:w="1483"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HARI/TANGGAL JAM</w:t>
            </w:r>
          </w:p>
        </w:tc>
        <w:tc>
          <w:tcPr>
            <w:tcW w:w="4820"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SOAP</w:t>
            </w:r>
          </w:p>
        </w:tc>
        <w:tc>
          <w:tcPr>
            <w:tcW w:w="1577" w:type="dxa"/>
            <w:tcBorders>
              <w:top w:val="single" w:sz="4" w:space="0" w:color="000000"/>
              <w:bottom w:val="single" w:sz="4" w:space="0" w:color="000000"/>
            </w:tcBorders>
            <w:vAlign w:val="center"/>
          </w:tcPr>
          <w:p w:rsidR="00F929D7" w:rsidRDefault="005D39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PARAF</w:t>
            </w:r>
          </w:p>
        </w:tc>
      </w:tr>
      <w:tr w:rsidR="00F929D7">
        <w:trPr>
          <w:cantSplit/>
          <w:tblHeader/>
        </w:trPr>
        <w:tc>
          <w:tcPr>
            <w:tcW w:w="876" w:type="dxa"/>
            <w:tcBorders>
              <w:top w:val="single" w:sz="4" w:space="0" w:color="000000"/>
            </w:tcBorders>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1,2,3,4</w:t>
            </w:r>
          </w:p>
        </w:tc>
        <w:tc>
          <w:tcPr>
            <w:tcW w:w="993" w:type="dxa"/>
            <w:tcBorders>
              <w:top w:val="single" w:sz="4" w:space="0" w:color="000000"/>
            </w:tcBorders>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 des 2020 jam 07.00</w:t>
            </w:r>
          </w:p>
        </w:tc>
        <w:tc>
          <w:tcPr>
            <w:tcW w:w="3626" w:type="dxa"/>
            <w:tcBorders>
              <w:top w:val="single" w:sz="4" w:space="0" w:color="000000"/>
            </w:tcBorders>
          </w:tcPr>
          <w:p w:rsidR="00F929D7" w:rsidRDefault="00F929D7">
            <w:pPr>
              <w:rPr>
                <w:rFonts w:ascii="Times New Roman" w:eastAsia="Times New Roman" w:hAnsi="Times New Roman" w:cs="Times New Roman"/>
                <w:sz w:val="24"/>
                <w:szCs w:val="24"/>
              </w:rPr>
            </w:pPr>
          </w:p>
        </w:tc>
        <w:tc>
          <w:tcPr>
            <w:tcW w:w="992" w:type="dxa"/>
            <w:tcBorders>
              <w:top w:val="single" w:sz="4" w:space="0" w:color="000000"/>
            </w:tcBorders>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Borders>
              <w:top w:val="single" w:sz="4" w:space="0" w:color="000000"/>
            </w:tcBorders>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 Des 2021</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820" w:type="dxa"/>
            <w:vMerge w:val="restart"/>
            <w:tcBorders>
              <w:top w:val="single" w:sz="4" w:space="0" w:color="000000"/>
            </w:tcBorders>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Implementasi pre operasi diagnosa 1</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 : luka bekas operasi,Q : nyeri seperti di tusuk – tusuk, R: di paha kanan, S : 5-6 T: Hilang timbul</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Pasien tampak berhati- hati, tidak banyak bergerak,terliaht masih lemah TD : 113/78 mmhg nadi: 88x/menit, suhu: 36,5</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rr: 20x/mnt</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F929D7" w:rsidRDefault="005D3974">
            <w:p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P : Lnjutkan intervensi </w:t>
            </w:r>
            <w:r>
              <w:rPr>
                <w:rFonts w:ascii="Times New Roman" w:eastAsia="Times New Roman" w:hAnsi="Times New Roman" w:cs="Times New Roman"/>
                <w:color w:val="000000"/>
              </w:rPr>
              <w:t>1) Mengkaji nyeri, 2) Observasi tanda-tanda vital, 3) Berikan pengalihan resposisi dan aktivitas yang menyenangkan (seperti mendengarkan musik atau menonton TV), 4) Anjarkan teknik penanganan stress (teknik relaksasi, visualisasi, bimbingan) lalu evaluasi nyeri, 5) Kolaborasikan pemberian analgetik</w:t>
            </w:r>
          </w:p>
          <w:p w:rsidR="00F929D7" w:rsidRDefault="00F929D7">
            <w:pPr>
              <w:rPr>
                <w:rFonts w:ascii="Times New Roman" w:eastAsia="Times New Roman" w:hAnsi="Times New Roman" w:cs="Times New Roman"/>
                <w:sz w:val="24"/>
                <w:szCs w:val="24"/>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Diagnosa 2</w:t>
            </w:r>
          </w:p>
          <w:p w:rsidR="00F929D7" w:rsidRDefault="005D3974">
            <w:pPr>
              <w:widowControl w:val="0"/>
              <w:pBdr>
                <w:top w:val="nil"/>
                <w:left w:val="nil"/>
                <w:bottom w:val="nil"/>
                <w:right w:val="nil"/>
                <w:between w:val="nil"/>
              </w:pBdr>
              <w:tabs>
                <w:tab w:val="left" w:pos="483"/>
                <w:tab w:val="left" w:pos="1494"/>
                <w:tab w:val="left" w:pos="2337"/>
              </w:tabs>
              <w:spacing w:before="76"/>
              <w:ind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 pasien mengatakan luka perih saat di sentuh</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Terdapat luka kemerahan di kaki dan tangan, tidak ada tanda – tanda infeksi terdapat lesi pada kulit, di tambah ada luka bekas </w:t>
            </w:r>
            <w:r>
              <w:rPr>
                <w:rFonts w:ascii="Times New Roman" w:eastAsia="Times New Roman" w:hAnsi="Times New Roman" w:cs="Times New Roman"/>
                <w:color w:val="000000"/>
                <w:sz w:val="24"/>
                <w:szCs w:val="24"/>
              </w:rPr>
              <w:lastRenderedPageBreak/>
              <w:t>operasi di femur dextra dan drain</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Masalah belum teratasi</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 Lanjutkan intervensi  1) mengubah posisi </w:t>
            </w:r>
            <w:r>
              <w:rPr>
                <w:rFonts w:ascii="Times New Roman" w:eastAsia="Times New Roman" w:hAnsi="Times New Roman" w:cs="Times New Roman"/>
                <w:color w:val="000000"/>
                <w:sz w:val="24"/>
                <w:szCs w:val="24"/>
              </w:rPr>
              <w:lastRenderedPageBreak/>
              <w:t>tirah baring, memonitoring luka, 2) memonitoring tanda – tanda infeksi, 3) melakukan perawatn luka, 4) memberikan salep yang sesuai luka, 5) memberikan edukasi makan tinggi protein</w:t>
            </w:r>
          </w:p>
          <w:p w:rsidR="00F929D7" w:rsidRDefault="00F929D7">
            <w:pPr>
              <w:rPr>
                <w:rFonts w:ascii="Times New Roman" w:eastAsia="Times New Roman" w:hAnsi="Times New Roman" w:cs="Times New Roman"/>
                <w:color w:val="000000"/>
                <w:sz w:val="24"/>
                <w:szCs w:val="24"/>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Diagnosa Ke 3</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Pasien mengatakan takut tentang keadaannya</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pasien tampak gelisah, cemas dan khawatir TD : 113/78 mmhg nadi: 88x/menit, suhu: 36,5</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rr: 20x/mnt</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teratasi sebagian</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P : Lanjutkan intervensi 1) identifikasi teknik relaksasi yang pernah efektif digunakan, monitor respon terhadap terapi relaksasi ,2) mengajarkan tehnik nafas dalam dan berdoa 3) anjurkan mengambil posisi yang nyaman</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Pasien mengatakan kakinya nyeri saat bergerak</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Aktivitas di bantu keluarga, gerakan masih sangat terbatas</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F929D7" w:rsidRDefault="005D3974">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Lanjutkan intervensi 2) Membantu melatih ROM 3) fasilitasi aktivitas mobilisasi dengan alat bantu, 4) libatkan keluarga untuk membantu pasien dalam meningkatkan mobilisasi</w:t>
            </w:r>
          </w:p>
          <w:p w:rsidR="00F929D7" w:rsidRDefault="00F929D7">
            <w:pPr>
              <w:rPr>
                <w:rFonts w:ascii="Times New Roman" w:eastAsia="Times New Roman" w:hAnsi="Times New Roman" w:cs="Times New Roman"/>
                <w:sz w:val="24"/>
                <w:szCs w:val="24"/>
              </w:rPr>
            </w:pPr>
          </w:p>
        </w:tc>
        <w:tc>
          <w:tcPr>
            <w:tcW w:w="1577" w:type="dxa"/>
            <w:tcBorders>
              <w:top w:val="single" w:sz="4" w:space="0" w:color="000000"/>
            </w:tcBorders>
          </w:tcPr>
          <w:p w:rsidR="00F929D7" w:rsidRDefault="005D3974">
            <w:pPr>
              <w:jc w:val="center"/>
              <w:rPr>
                <w:rFonts w:ascii="Times New Roman" w:eastAsia="Times New Roman" w:hAnsi="Times New Roman" w:cs="Times New Roman"/>
                <w:sz w:val="24"/>
                <w:szCs w:val="24"/>
              </w:rPr>
            </w:pPr>
            <w:r>
              <w:rPr>
                <w:rFonts w:ascii="Meddon" w:eastAsia="Meddon" w:hAnsi="Meddon" w:cs="Meddon"/>
                <w:sz w:val="24"/>
                <w:szCs w:val="24"/>
              </w:rPr>
              <w:lastRenderedPageBreak/>
              <w:t>shila</w:t>
            </w: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1,2,3,4</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bina hubungan saling percaya dengan pasien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08.05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pengkajian skala nyeri,lokasi, dan vas dan intensitas nyeri</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observasi tanda tanda vital</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08.15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Mengganti cairan infus dengan antibiotik cefazolin 2 gr  dalam nacl 100 ml</w:t>
            </w:r>
          </w:p>
          <w:p w:rsidR="00F929D7" w:rsidRDefault="00F929D7">
            <w:pPr>
              <w:rPr>
                <w:rFonts w:ascii="Times New Roman" w:eastAsia="Times New Roman" w:hAnsi="Times New Roman" w:cs="Times New Roman"/>
                <w:sz w:val="24"/>
                <w:szCs w:val="24"/>
              </w:rPr>
            </w:pP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08.30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Menggajarkan tehnik relaksasi</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08.35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injeksi ketorolax 1 x 30 mg</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jc w:val="cente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Mengidentifikasi luka lesi di tangan dan kaki</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5D3974">
            <w:pPr>
              <w:jc w:val="center"/>
              <w:rPr>
                <w:rFonts w:ascii="Times New Roman" w:eastAsia="Times New Roman" w:hAnsi="Times New Roman" w:cs="Times New Roman"/>
                <w:sz w:val="24"/>
                <w:szCs w:val="24"/>
              </w:rPr>
            </w:pPr>
            <w:r>
              <w:rPr>
                <w:rFonts w:ascii="Meddon" w:eastAsia="Meddon" w:hAnsi="Meddon" w:cs="Meddon"/>
                <w:sz w:val="24"/>
                <w:szCs w:val="24"/>
              </w:rPr>
              <w:t>Shila</w:t>
            </w: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membersihkan luka lesi dan merawat dengan bactigras</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09.30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Mengantar pasien ke ruang operasi</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09.35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edukasi pasien untuk tenang dan berdoa</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Menjemput pasien dari ruang RR</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1,2,4</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Mengobservasi TTV</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Borders>
              <w:top w:val="single" w:sz="4" w:space="0" w:color="000000"/>
            </w:tcBorders>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5D3974">
            <w:pPr>
              <w:jc w:val="center"/>
              <w:rPr>
                <w:rFonts w:ascii="Times New Roman" w:eastAsia="Times New Roman" w:hAnsi="Times New Roman" w:cs="Times New Roman"/>
                <w:sz w:val="24"/>
                <w:szCs w:val="24"/>
              </w:rPr>
            </w:pPr>
            <w:r>
              <w:rPr>
                <w:rFonts w:ascii="Meddon" w:eastAsia="Meddon" w:hAnsi="Meddon" w:cs="Meddon"/>
                <w:sz w:val="24"/>
                <w:szCs w:val="24"/>
              </w:rPr>
              <w:t>shila</w:t>
            </w:r>
          </w:p>
        </w:tc>
      </w:tr>
      <w:tr w:rsidR="00F929D7">
        <w:trPr>
          <w:cantSplit/>
          <w:tblHeader/>
        </w:trPr>
        <w:tc>
          <w:tcPr>
            <w:tcW w:w="876" w:type="dxa"/>
          </w:tcPr>
          <w:p w:rsidR="00F929D7" w:rsidRDefault="00F929D7">
            <w:pPr>
              <w:rPr>
                <w:rFonts w:ascii="Times New Roman" w:eastAsia="Times New Roman" w:hAnsi="Times New Roman" w:cs="Times New Roman"/>
                <w:sz w:val="24"/>
                <w:szCs w:val="24"/>
              </w:rPr>
            </w:pPr>
          </w:p>
        </w:tc>
        <w:tc>
          <w:tcPr>
            <w:tcW w:w="993" w:type="dxa"/>
          </w:tcPr>
          <w:p w:rsidR="00F929D7" w:rsidRDefault="00F929D7">
            <w:pPr>
              <w:rPr>
                <w:rFonts w:ascii="Times New Roman" w:eastAsia="Times New Roman" w:hAnsi="Times New Roman" w:cs="Times New Roman"/>
                <w:sz w:val="24"/>
                <w:szCs w:val="24"/>
              </w:rPr>
            </w:pPr>
          </w:p>
        </w:tc>
        <w:tc>
          <w:tcPr>
            <w:tcW w:w="3626" w:type="dxa"/>
          </w:tcPr>
          <w:p w:rsidR="00F929D7" w:rsidRDefault="00F929D7">
            <w:pPr>
              <w:rPr>
                <w:rFonts w:ascii="Times New Roman" w:eastAsia="Times New Roman" w:hAnsi="Times New Roman" w:cs="Times New Roman"/>
                <w:sz w:val="24"/>
                <w:szCs w:val="24"/>
              </w:rPr>
            </w:pPr>
          </w:p>
        </w:tc>
        <w:tc>
          <w:tcPr>
            <w:tcW w:w="992" w:type="dxa"/>
          </w:tcPr>
          <w:p w:rsidR="00F929D7" w:rsidRDefault="00F929D7">
            <w:pPr>
              <w:jc w:val="center"/>
              <w:rPr>
                <w:rFonts w:ascii="Meddon" w:eastAsia="Meddon" w:hAnsi="Meddon" w:cs="Meddon"/>
                <w:sz w:val="24"/>
                <w:szCs w:val="24"/>
              </w:rPr>
            </w:pPr>
          </w:p>
        </w:tc>
        <w:tc>
          <w:tcPr>
            <w:tcW w:w="1483" w:type="dxa"/>
          </w:tcPr>
          <w:p w:rsidR="00F929D7" w:rsidRDefault="00F929D7">
            <w:pPr>
              <w:rPr>
                <w:rFonts w:ascii="Times New Roman" w:eastAsia="Times New Roman" w:hAnsi="Times New Roman" w:cs="Times New Roman"/>
                <w:sz w:val="24"/>
                <w:szCs w:val="24"/>
              </w:rPr>
            </w:pPr>
          </w:p>
        </w:tc>
        <w:tc>
          <w:tcPr>
            <w:tcW w:w="4820" w:type="dxa"/>
          </w:tcPr>
          <w:p w:rsidR="00F929D7" w:rsidRDefault="00F929D7">
            <w:pPr>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F929D7">
            <w:pPr>
              <w:rPr>
                <w:rFonts w:ascii="Times New Roman" w:eastAsia="Times New Roman" w:hAnsi="Times New Roman" w:cs="Times New Roman"/>
                <w:sz w:val="24"/>
                <w:szCs w:val="24"/>
              </w:rPr>
            </w:pP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 Des 2020</w:t>
            </w:r>
          </w:p>
        </w:tc>
        <w:tc>
          <w:tcPr>
            <w:tcW w:w="3626" w:type="dxa"/>
          </w:tcPr>
          <w:p w:rsidR="00F929D7" w:rsidRDefault="00F929D7">
            <w:pPr>
              <w:rPr>
                <w:rFonts w:ascii="Times New Roman" w:eastAsia="Times New Roman" w:hAnsi="Times New Roman" w:cs="Times New Roman"/>
                <w:sz w:val="24"/>
                <w:szCs w:val="24"/>
              </w:rPr>
            </w:pPr>
          </w:p>
        </w:tc>
        <w:tc>
          <w:tcPr>
            <w:tcW w:w="992" w:type="dxa"/>
          </w:tcPr>
          <w:p w:rsidR="00F929D7" w:rsidRDefault="00F929D7">
            <w:pPr>
              <w:jc w:val="center"/>
              <w:rPr>
                <w:rFonts w:ascii="Meddon" w:eastAsia="Meddon" w:hAnsi="Meddon" w:cs="Meddon"/>
                <w:sz w:val="24"/>
                <w:szCs w:val="24"/>
              </w:rPr>
            </w:pPr>
          </w:p>
        </w:tc>
        <w:tc>
          <w:tcPr>
            <w:tcW w:w="1483" w:type="dxa"/>
          </w:tcPr>
          <w:p w:rsidR="00F929D7" w:rsidRDefault="00F929D7">
            <w:pPr>
              <w:rPr>
                <w:rFonts w:ascii="Times New Roman" w:eastAsia="Times New Roman" w:hAnsi="Times New Roman" w:cs="Times New Roman"/>
                <w:sz w:val="24"/>
                <w:szCs w:val="24"/>
              </w:rPr>
            </w:pPr>
          </w:p>
        </w:tc>
        <w:tc>
          <w:tcPr>
            <w:tcW w:w="4820"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Diagnosa 1</w:t>
            </w: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07.00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observasi luka dan drain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 Des 2020</w:t>
            </w:r>
          </w:p>
        </w:tc>
        <w:tc>
          <w:tcPr>
            <w:tcW w:w="4820" w:type="dxa"/>
            <w:vMerge w:val="restart"/>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 : luka bekas operasi,Q : nyeri seperti di tusuk – tusuk, R: di paha kanan, S : 4-5 T: Hilang timbul, ada drain 50 cc, tampak darah, luka terbalut kasa steril</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Pasien tampak terbatas saat bergerak,</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teratasi sebagian</w:t>
            </w:r>
          </w:p>
          <w:p w:rsidR="00F929D7" w:rsidRDefault="005D3974">
            <w:p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P : Lanjutkan intervensi </w:t>
            </w:r>
            <w:r>
              <w:rPr>
                <w:rFonts w:ascii="Times New Roman" w:eastAsia="Times New Roman" w:hAnsi="Times New Roman" w:cs="Times New Roman"/>
                <w:color w:val="000000"/>
              </w:rPr>
              <w:t>1) Mengkaji nyeri, 2) Observasi tanda-tanda vital, 3) Berikan pengalihan resposisi dan aktivitas yang menyenangkan (seperti mendengarkan musik atau menonton TV), 4) Anjarkan teknik penanganan stress (teknik relaksasi, visualisasi, bimbingan) lalu evaluasi nyeri, 5) Kolaborasikan pemberian analgetik</w:t>
            </w:r>
          </w:p>
          <w:p w:rsidR="00F929D7" w:rsidRDefault="00F929D7">
            <w:pPr>
              <w:rPr>
                <w:rFonts w:ascii="Times New Roman" w:eastAsia="Times New Roman" w:hAnsi="Times New Roman" w:cs="Times New Roman"/>
                <w:color w:val="000000"/>
              </w:rPr>
            </w:pPr>
          </w:p>
          <w:p w:rsidR="00F929D7" w:rsidRDefault="00F929D7">
            <w:pPr>
              <w:rPr>
                <w:rFonts w:ascii="Times New Roman" w:eastAsia="Times New Roman" w:hAnsi="Times New Roman" w:cs="Times New Roman"/>
                <w:color w:val="000000"/>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Diagnosa 2</w:t>
            </w:r>
          </w:p>
          <w:p w:rsidR="00F929D7" w:rsidRDefault="005D3974">
            <w:pPr>
              <w:widowControl w:val="0"/>
              <w:pBdr>
                <w:top w:val="nil"/>
                <w:left w:val="nil"/>
                <w:bottom w:val="nil"/>
                <w:right w:val="nil"/>
                <w:between w:val="nil"/>
              </w:pBdr>
              <w:tabs>
                <w:tab w:val="left" w:pos="483"/>
                <w:tab w:val="left" w:pos="1494"/>
                <w:tab w:val="left" w:pos="2337"/>
              </w:tabs>
              <w:spacing w:before="76"/>
              <w:ind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 pasien mengatakan luka perih saat di sentuh</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Terdapat luka kemerahan di kaki dan tangan, tidak ada tanda – tanda infeksi terdapat lesi pada kulit, di tambah ada luka bekas operasi di femur dextra</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Masalah belum teratasi</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 Lanjutkan intervensi  1) mengubah posisi tirah baring, memonitoring luka, 2) memonitoring tanda – tanda infeksi, 3) melakukan perawatn luka, 4) memberikan salep yang sesuai luka, 5) memberikan edukasi makan tinggi protein</w:t>
            </w:r>
          </w:p>
          <w:p w:rsidR="00F929D7" w:rsidRDefault="00F929D7">
            <w:pPr>
              <w:rPr>
                <w:rFonts w:ascii="Times New Roman" w:eastAsia="Times New Roman" w:hAnsi="Times New Roman" w:cs="Times New Roman"/>
                <w:color w:val="000000"/>
                <w:sz w:val="24"/>
                <w:szCs w:val="24"/>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Diagnosa 3</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Pasien mengatakan  sudah mulai terbiasa dengan keadaanya</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pasien tampak menerima keadaan dan beradaptasi TD : 113/78 mmhg nadi: 88x/menit, suhu: 36,5</w:t>
            </w: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rr: 20x/mnt</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teratasi</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P : Intervensi di hentikan</w:t>
            </w:r>
          </w:p>
          <w:p w:rsidR="00F929D7" w:rsidRDefault="00F929D7">
            <w:pPr>
              <w:rPr>
                <w:rFonts w:ascii="Times New Roman" w:eastAsia="Times New Roman" w:hAnsi="Times New Roman" w:cs="Times New Roman"/>
                <w:sz w:val="24"/>
                <w:szCs w:val="24"/>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Diagnosa ke 4</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Pasien mengatakan kakinya masi kaku</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Aktivitas di bantu keluarga, gerakan masih sangat terbatas</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F929D7" w:rsidRDefault="005D3974">
            <w:pPr>
              <w:pBdr>
                <w:top w:val="nil"/>
                <w:left w:val="nil"/>
                <w:bottom w:val="nil"/>
                <w:right w:val="nil"/>
                <w:between w:val="nil"/>
              </w:pBd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Lanjutkan intervensi 2) Membantu melatih ROM 3) fasilitasi aktivitas mobilisasi dengan alat bantu, 4) libatkan keluarga untuk membantu pasien dalam meningkatkan mobilisasi</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Diagnosa 1</w:t>
            </w:r>
          </w:p>
        </w:tc>
        <w:tc>
          <w:tcPr>
            <w:tcW w:w="1577" w:type="dxa"/>
          </w:tcPr>
          <w:p w:rsidR="00F929D7" w:rsidRDefault="005D3974">
            <w:pPr>
              <w:rPr>
                <w:rFonts w:ascii="Times New Roman" w:eastAsia="Times New Roman" w:hAnsi="Times New Roman" w:cs="Times New Roman"/>
                <w:sz w:val="24"/>
                <w:szCs w:val="24"/>
              </w:rPr>
            </w:pPr>
            <w:r>
              <w:rPr>
                <w:rFonts w:ascii="Meddon" w:eastAsia="Meddon" w:hAnsi="Meddon" w:cs="Meddon"/>
                <w:sz w:val="24"/>
                <w:szCs w:val="24"/>
              </w:rPr>
              <w:lastRenderedPageBreak/>
              <w:t>shila</w:t>
            </w: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Mengganti cairan RL 14 Tpm</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rawat luka dan memberikan gentamicin salep</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Mengindentifikasi vas nyeri</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memberikan makakan ke pasien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pasien untuk memberikan posisi nyaman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injeksi cefazolin 1 gram IV</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injeksi ketorolac 1 ampul</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13.30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observasi ttv</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3 Des 2020</w:t>
            </w: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5D3974">
            <w:pPr>
              <w:rPr>
                <w:rFonts w:ascii="Times New Roman" w:eastAsia="Times New Roman" w:hAnsi="Times New Roman" w:cs="Times New Roman"/>
                <w:sz w:val="24"/>
                <w:szCs w:val="24"/>
              </w:rPr>
            </w:pPr>
            <w:r>
              <w:rPr>
                <w:rFonts w:ascii="Meddon" w:eastAsia="Meddon" w:hAnsi="Meddon" w:cs="Meddon"/>
                <w:sz w:val="24"/>
                <w:szCs w:val="24"/>
              </w:rPr>
              <w:t>Shila</w:t>
            </w:r>
          </w:p>
        </w:tc>
      </w:tr>
      <w:tr w:rsidR="00F929D7">
        <w:trPr>
          <w:cantSplit/>
          <w:tblHeader/>
        </w:trPr>
        <w:tc>
          <w:tcPr>
            <w:tcW w:w="876" w:type="dxa"/>
          </w:tcPr>
          <w:p w:rsidR="00F929D7" w:rsidRDefault="00F929D7">
            <w:pPr>
              <w:rPr>
                <w:rFonts w:ascii="Times New Roman" w:eastAsia="Times New Roman" w:hAnsi="Times New Roman" w:cs="Times New Roman"/>
                <w:sz w:val="24"/>
                <w:szCs w:val="24"/>
              </w:rPr>
            </w:pP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3 Des 2020</w:t>
            </w:r>
          </w:p>
        </w:tc>
        <w:tc>
          <w:tcPr>
            <w:tcW w:w="3626" w:type="dxa"/>
          </w:tcPr>
          <w:p w:rsidR="00F929D7" w:rsidRDefault="00F929D7">
            <w:pPr>
              <w:rPr>
                <w:rFonts w:ascii="Times New Roman" w:eastAsia="Times New Roman" w:hAnsi="Times New Roman" w:cs="Times New Roman"/>
                <w:sz w:val="24"/>
                <w:szCs w:val="24"/>
              </w:rPr>
            </w:pPr>
          </w:p>
        </w:tc>
        <w:tc>
          <w:tcPr>
            <w:tcW w:w="992" w:type="dxa"/>
          </w:tcPr>
          <w:p w:rsidR="00F929D7" w:rsidRDefault="00F929D7">
            <w:pPr>
              <w:jc w:val="center"/>
              <w:rPr>
                <w:rFonts w:ascii="Meddon" w:eastAsia="Meddon" w:hAnsi="Meddon" w:cs="Meddon"/>
                <w:sz w:val="24"/>
                <w:szCs w:val="24"/>
              </w:rPr>
            </w:pP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F929D7">
            <w:pPr>
              <w:rPr>
                <w:rFonts w:ascii="Times New Roman" w:eastAsia="Times New Roman" w:hAnsi="Times New Roman" w:cs="Times New Roman"/>
                <w:sz w:val="24"/>
                <w:szCs w:val="24"/>
              </w:rPr>
            </w:pPr>
          </w:p>
          <w:p w:rsidR="00F929D7" w:rsidRDefault="005D3974">
            <w:pPr>
              <w:rPr>
                <w:rFonts w:ascii="Meddon" w:eastAsia="Meddon" w:hAnsi="Meddon" w:cs="Meddon"/>
                <w:sz w:val="24"/>
                <w:szCs w:val="24"/>
              </w:rPr>
            </w:pPr>
            <w:r>
              <w:rPr>
                <w:rFonts w:ascii="Meddon" w:eastAsia="Meddon" w:hAnsi="Meddon" w:cs="Meddon"/>
                <w:sz w:val="24"/>
                <w:szCs w:val="24"/>
              </w:rPr>
              <w:t>Shila</w:t>
            </w: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5D3974">
            <w:pPr>
              <w:rPr>
                <w:rFonts w:ascii="Times New Roman" w:eastAsia="Times New Roman" w:hAnsi="Times New Roman" w:cs="Times New Roman"/>
                <w:sz w:val="24"/>
                <w:szCs w:val="24"/>
              </w:rPr>
            </w:pPr>
            <w:r>
              <w:rPr>
                <w:rFonts w:ascii="Meddon" w:eastAsia="Meddon" w:hAnsi="Meddon" w:cs="Meddon"/>
                <w:sz w:val="24"/>
                <w:szCs w:val="24"/>
              </w:rPr>
              <w:t>shila</w:t>
            </w: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rawat luka pada lesi dan memberikan salep gentamicin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val="restart"/>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 : luka bekas operasi,Q : nyeri seperti di tusuk – tusuk, R: di paha kanan, S : 3-4 T: Hilang timbul</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Pasien tampak terbiasa dengan lukanya,</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teratasi sebagian</w:t>
            </w:r>
          </w:p>
          <w:p w:rsidR="00F929D7" w:rsidRDefault="005D3974">
            <w:pPr>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P : Lanjutkan intervensi </w:t>
            </w:r>
            <w:r>
              <w:rPr>
                <w:rFonts w:ascii="Times New Roman" w:eastAsia="Times New Roman" w:hAnsi="Times New Roman" w:cs="Times New Roman"/>
                <w:color w:val="000000"/>
              </w:rPr>
              <w:t>1) Mengkaji nyeri, 2) Observasi tanda-tanda vital, 3) Berikan pengalihan resposisi dan aktivitas yang menyenangkan (seperti mendengarkan musik atau menonton TV), 4) Anjarkan teknik penanganan stress (teknik relaksasi, visualisasi, bimbingan) lalu evaluasi nyeri, 5) Kolaborasikan pemberian analgetik</w:t>
            </w:r>
          </w:p>
          <w:p w:rsidR="00F929D7" w:rsidRDefault="00F929D7">
            <w:pPr>
              <w:rPr>
                <w:rFonts w:ascii="Times New Roman" w:eastAsia="Times New Roman" w:hAnsi="Times New Roman" w:cs="Times New Roman"/>
                <w:color w:val="000000"/>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color w:val="000000"/>
              </w:rPr>
              <w:lastRenderedPageBreak/>
              <w:t>Diagnosa 3</w:t>
            </w:r>
          </w:p>
          <w:p w:rsidR="00F929D7" w:rsidRDefault="005D3974">
            <w:pPr>
              <w:widowControl w:val="0"/>
              <w:pBdr>
                <w:top w:val="nil"/>
                <w:left w:val="nil"/>
                <w:bottom w:val="nil"/>
                <w:right w:val="nil"/>
                <w:between w:val="nil"/>
              </w:pBdr>
              <w:tabs>
                <w:tab w:val="left" w:pos="483"/>
                <w:tab w:val="left" w:pos="1494"/>
                <w:tab w:val="left" w:pos="2337"/>
              </w:tabs>
              <w:spacing w:before="76"/>
              <w:ind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 pasien mengatakan luka perih saat di sentuh</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Terdapat luka kemerahan di kaki dan tangan, tidak ada tanda – tanda infeksi terdapat lesi pada kulit, di tambah ada luka bekas operasi di femur dextra</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Masalah belum teratasi</w:t>
            </w:r>
          </w:p>
          <w:p w:rsidR="00F929D7"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 Lanjutkan intervensi  1) mengubah posisi tirah baring, memonitoring luka, 2) memonitoring tanda – tanda infeksi, 3) melakukan perawatn luka, 4) memberikan salep yang sesuai luka, 5) memberikan</w:t>
            </w:r>
          </w:p>
          <w:p w:rsidR="00F929D7" w:rsidRDefault="00F929D7">
            <w:pPr>
              <w:rPr>
                <w:rFonts w:ascii="Times New Roman" w:eastAsia="Times New Roman" w:hAnsi="Times New Roman" w:cs="Times New Roman"/>
                <w:color w:val="000000"/>
                <w:sz w:val="24"/>
                <w:szCs w:val="24"/>
              </w:rPr>
            </w:pP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Diagnosa 4</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S : Pasien mengatakan kakinya masi kaku</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O : Aktivitas di bantu keluarga, gerakan masih sangat terbatas</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A : masalah belum teratasi</w:t>
            </w:r>
          </w:p>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Lanjutkan intervensi </w:t>
            </w:r>
            <w:r>
              <w:rPr>
                <w:color w:val="000000"/>
              </w:rPr>
              <w:t>2) Membantu melatih ROM 3) fasilitasi aktivitas mobilisasi dengan alat bantu, 4) libatkan keluarga untuk membantu pasien dalam meningkatkan mobilisasi</w:t>
            </w:r>
          </w:p>
        </w:tc>
        <w:tc>
          <w:tcPr>
            <w:tcW w:w="1577" w:type="dxa"/>
          </w:tcPr>
          <w:p w:rsidR="00F929D7" w:rsidRDefault="005D3974">
            <w:pPr>
              <w:rPr>
                <w:rFonts w:ascii="Times New Roman" w:eastAsia="Times New Roman" w:hAnsi="Times New Roman" w:cs="Times New Roman"/>
                <w:sz w:val="24"/>
                <w:szCs w:val="24"/>
              </w:rPr>
            </w:pPr>
            <w:r>
              <w:rPr>
                <w:rFonts w:ascii="Meddon" w:eastAsia="Meddon" w:hAnsi="Meddon" w:cs="Meddon"/>
                <w:sz w:val="24"/>
                <w:szCs w:val="24"/>
              </w:rPr>
              <w:lastRenderedPageBreak/>
              <w:t>shila</w:t>
            </w: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melepas drain</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08.30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injeksi cefazolin 1 gram</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08.35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Memberikan injeksi ranitidin 1 x50 mg</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09.00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memberikan posisi nyaman ke pasien</w:t>
            </w:r>
          </w:p>
          <w:p w:rsidR="00F929D7" w:rsidRDefault="00F929D7">
            <w:pPr>
              <w:rPr>
                <w:rFonts w:ascii="Times New Roman" w:eastAsia="Times New Roman" w:hAnsi="Times New Roman" w:cs="Times New Roman"/>
                <w:sz w:val="24"/>
                <w:szCs w:val="24"/>
              </w:rPr>
            </w:pP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memberikan makan</w:t>
            </w:r>
          </w:p>
          <w:p w:rsidR="00F929D7" w:rsidRDefault="00F929D7">
            <w:pPr>
              <w:rPr>
                <w:rFonts w:ascii="Times New Roman" w:eastAsia="Times New Roman" w:hAnsi="Times New Roman" w:cs="Times New Roman"/>
                <w:sz w:val="24"/>
                <w:szCs w:val="24"/>
              </w:rPr>
            </w:pP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993"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09.15</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Menganti cairan infus rl 14 tmp</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F929D7">
            <w:pPr>
              <w:rPr>
                <w:rFonts w:ascii="Times New Roman" w:eastAsia="Times New Roman" w:hAnsi="Times New Roman" w:cs="Times New Roman"/>
                <w:sz w:val="24"/>
                <w:szCs w:val="24"/>
              </w:rPr>
            </w:pPr>
          </w:p>
        </w:tc>
      </w:tr>
      <w:tr w:rsidR="00F929D7">
        <w:trPr>
          <w:cantSplit/>
          <w:tblHeader/>
        </w:trPr>
        <w:tc>
          <w:tcPr>
            <w:tcW w:w="87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993" w:type="dxa"/>
          </w:tcPr>
          <w:p w:rsidR="00F929D7" w:rsidRDefault="005D3974">
            <w:pPr>
              <w:rPr>
                <w:rFonts w:ascii="Times New Roman" w:eastAsia="Times New Roman" w:hAnsi="Times New Roman" w:cs="Times New Roman"/>
                <w:sz w:val="24"/>
                <w:szCs w:val="24"/>
              </w:rPr>
            </w:pPr>
            <w:bookmarkStart w:id="30" w:name="_heading=h.3j2qqm3" w:colFirst="0" w:colLast="0"/>
            <w:bookmarkEnd w:id="30"/>
            <w:r>
              <w:rPr>
                <w:rFonts w:ascii="Times New Roman" w:eastAsia="Times New Roman" w:hAnsi="Times New Roman" w:cs="Times New Roman"/>
                <w:sz w:val="24"/>
                <w:szCs w:val="24"/>
              </w:rPr>
              <w:t>13.30</w:t>
            </w:r>
          </w:p>
        </w:tc>
        <w:tc>
          <w:tcPr>
            <w:tcW w:w="3626" w:type="dxa"/>
          </w:tcPr>
          <w:p w:rsidR="00F929D7" w:rsidRDefault="005D3974">
            <w:pPr>
              <w:rPr>
                <w:rFonts w:ascii="Times New Roman" w:eastAsia="Times New Roman" w:hAnsi="Times New Roman" w:cs="Times New Roman"/>
                <w:sz w:val="24"/>
                <w:szCs w:val="24"/>
              </w:rPr>
            </w:pPr>
            <w:r>
              <w:rPr>
                <w:rFonts w:ascii="Times New Roman" w:eastAsia="Times New Roman" w:hAnsi="Times New Roman" w:cs="Times New Roman"/>
                <w:sz w:val="24"/>
                <w:szCs w:val="24"/>
              </w:rPr>
              <w:t>Mengobservasi TTV</w:t>
            </w:r>
          </w:p>
        </w:tc>
        <w:tc>
          <w:tcPr>
            <w:tcW w:w="992" w:type="dxa"/>
          </w:tcPr>
          <w:p w:rsidR="00F929D7" w:rsidRDefault="005D3974">
            <w:pPr>
              <w:jc w:val="center"/>
              <w:rPr>
                <w:rFonts w:ascii="Meddon" w:eastAsia="Meddon" w:hAnsi="Meddon" w:cs="Meddon"/>
                <w:sz w:val="24"/>
                <w:szCs w:val="24"/>
              </w:rPr>
            </w:pPr>
            <w:r>
              <w:rPr>
                <w:rFonts w:ascii="Meddon" w:eastAsia="Meddon" w:hAnsi="Meddon" w:cs="Meddon"/>
                <w:sz w:val="24"/>
                <w:szCs w:val="24"/>
              </w:rPr>
              <w:t>shila</w:t>
            </w:r>
          </w:p>
        </w:tc>
        <w:tc>
          <w:tcPr>
            <w:tcW w:w="1483" w:type="dxa"/>
          </w:tcPr>
          <w:p w:rsidR="00F929D7" w:rsidRDefault="00F929D7">
            <w:pPr>
              <w:rPr>
                <w:rFonts w:ascii="Times New Roman" w:eastAsia="Times New Roman" w:hAnsi="Times New Roman" w:cs="Times New Roman"/>
                <w:sz w:val="24"/>
                <w:szCs w:val="24"/>
              </w:rPr>
            </w:pPr>
          </w:p>
        </w:tc>
        <w:tc>
          <w:tcPr>
            <w:tcW w:w="4820" w:type="dxa"/>
            <w:vMerge/>
          </w:tcPr>
          <w:p w:rsidR="00F929D7" w:rsidRDefault="00F929D7">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77" w:type="dxa"/>
          </w:tcPr>
          <w:p w:rsidR="00F929D7" w:rsidRDefault="005D3974">
            <w:pPr>
              <w:rPr>
                <w:rFonts w:ascii="Meddon" w:eastAsia="Meddon" w:hAnsi="Meddon" w:cs="Meddon"/>
                <w:sz w:val="24"/>
                <w:szCs w:val="24"/>
              </w:rPr>
            </w:pPr>
            <w:r>
              <w:rPr>
                <w:rFonts w:ascii="Meddon" w:eastAsia="Meddon" w:hAnsi="Meddon" w:cs="Meddon"/>
                <w:sz w:val="24"/>
                <w:szCs w:val="24"/>
              </w:rPr>
              <w:t>Shila</w:t>
            </w: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F929D7">
            <w:pPr>
              <w:rPr>
                <w:rFonts w:ascii="Meddon" w:eastAsia="Meddon" w:hAnsi="Meddon" w:cs="Meddon"/>
                <w:sz w:val="24"/>
                <w:szCs w:val="24"/>
              </w:rPr>
            </w:pPr>
          </w:p>
          <w:p w:rsidR="00F929D7" w:rsidRDefault="005D3974">
            <w:pPr>
              <w:rPr>
                <w:rFonts w:ascii="Times New Roman" w:eastAsia="Times New Roman" w:hAnsi="Times New Roman" w:cs="Times New Roman"/>
                <w:sz w:val="24"/>
                <w:szCs w:val="24"/>
              </w:rPr>
            </w:pPr>
            <w:r>
              <w:rPr>
                <w:rFonts w:ascii="Meddon" w:eastAsia="Meddon" w:hAnsi="Meddon" w:cs="Meddon"/>
                <w:sz w:val="24"/>
                <w:szCs w:val="24"/>
              </w:rPr>
              <w:t>shila</w:t>
            </w:r>
          </w:p>
        </w:tc>
      </w:tr>
    </w:tbl>
    <w:p w:rsidR="00F929D7" w:rsidRDefault="00F929D7">
      <w:pPr>
        <w:pBdr>
          <w:top w:val="nil"/>
          <w:left w:val="nil"/>
          <w:bottom w:val="nil"/>
          <w:right w:val="nil"/>
          <w:between w:val="nil"/>
        </w:pBdr>
        <w:spacing w:before="91" w:after="34"/>
        <w:ind w:right="-170"/>
        <w:jc w:val="center"/>
        <w:rPr>
          <w:rFonts w:ascii="Times New Roman" w:eastAsia="Times New Roman" w:hAnsi="Times New Roman" w:cs="Times New Roman"/>
          <w:b/>
          <w:color w:val="000000"/>
          <w:sz w:val="24"/>
          <w:szCs w:val="24"/>
        </w:rPr>
        <w:sectPr w:rsidR="00F929D7" w:rsidSect="00916800">
          <w:pgSz w:w="16839" w:h="11907" w:orient="landscape"/>
          <w:pgMar w:top="1701" w:right="1701" w:bottom="1701" w:left="2268" w:header="720" w:footer="720" w:gutter="0"/>
          <w:cols w:space="720"/>
        </w:sectPr>
      </w:pPr>
    </w:p>
    <w:p w:rsidR="00F929D7" w:rsidRDefault="005D3974">
      <w:pPr>
        <w:keepNext/>
        <w:keepLine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4</w:t>
      </w:r>
    </w:p>
    <w:p w:rsidR="00F929D7" w:rsidRDefault="005D3974">
      <w:pPr>
        <w:keepNext/>
        <w:keepLine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F929D7" w:rsidRDefault="00F929D7">
      <w:pPr>
        <w:keepNext/>
        <w:keepLines/>
        <w:spacing w:after="0" w:line="240" w:lineRule="auto"/>
        <w:rPr>
          <w:rFonts w:ascii="Times New Roman" w:eastAsia="Times New Roman" w:hAnsi="Times New Roman" w:cs="Times New Roman"/>
          <w:b/>
          <w:sz w:val="24"/>
          <w:szCs w:val="24"/>
        </w:rPr>
      </w:pPr>
    </w:p>
    <w:p w:rsidR="00F929D7" w:rsidRDefault="005D3974">
      <w:pPr>
        <w:pStyle w:val="Heading2"/>
        <w:spacing w:before="0" w:line="480" w:lineRule="auto"/>
        <w:ind w:firstLine="720"/>
        <w:jc w:val="both"/>
        <w:rPr>
          <w:b w:val="0"/>
        </w:rPr>
      </w:pPr>
      <w:r>
        <w:rPr>
          <w:b w:val="0"/>
        </w:rPr>
        <w:t xml:space="preserve">Pada bab 4 ini akan di lakukan pembahasan mengenaiasuhan keperawatn pada  pasien Sdr B </w:t>
      </w:r>
      <w:r>
        <w:rPr>
          <w:b w:val="0"/>
          <w:i/>
        </w:rPr>
        <w:t>Close Fracture 1/3 Femur Dextra</w:t>
      </w:r>
      <w:r>
        <w:rPr>
          <w:b w:val="0"/>
        </w:rPr>
        <w:t xml:space="preserve"> di ruang rawat inap Rumah Sakit Gotong Royong Surabaya, maka penulis menyajikan suatu kasus yang penulis amati mulai tanggal 1 Desember 2020 sampai dengan 3 Desember 2020. Melalui pendekatan studi kasus yang di kaitkan dengan teori dan </w:t>
      </w:r>
      <w:r>
        <w:rPr>
          <w:b w:val="0"/>
          <w:i/>
        </w:rPr>
        <w:t>eviden based</w:t>
      </w:r>
      <w:r>
        <w:rPr>
          <w:b w:val="0"/>
        </w:rPr>
        <w:t xml:space="preserve"> yang sudah di lakukan. Pembahasan terhadap proses asuhan keperawatan ini di mulai dari pengkajian, rumusan masalah, intervensi keperawatan, implementasi keperawatan, dan evaluasi</w:t>
      </w:r>
    </w:p>
    <w:p w:rsidR="00F929D7" w:rsidRDefault="00F929D7">
      <w:pPr>
        <w:tabs>
          <w:tab w:val="left" w:pos="709"/>
        </w:tabs>
        <w:spacing w:after="0" w:line="240" w:lineRule="auto"/>
        <w:jc w:val="both"/>
        <w:rPr>
          <w:rFonts w:ascii="Times New Roman" w:eastAsia="Times New Roman" w:hAnsi="Times New Roman" w:cs="Times New Roman"/>
          <w:b/>
          <w:sz w:val="24"/>
          <w:szCs w:val="24"/>
        </w:rPr>
      </w:pP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Pengkajian</w:t>
      </w:r>
    </w:p>
    <w:p w:rsidR="00F929D7" w:rsidRDefault="005D3974">
      <w:pPr>
        <w:keepNext/>
        <w:keepLines/>
        <w:tabs>
          <w:tab w:val="left" w:pos="709"/>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Penulis melakukan pengkajian pada </w:t>
      </w:r>
      <w:r>
        <w:rPr>
          <w:rFonts w:ascii="Times New Roman" w:eastAsia="Times New Roman" w:hAnsi="Times New Roman" w:cs="Times New Roman"/>
          <w:sz w:val="24"/>
          <w:szCs w:val="24"/>
        </w:rPr>
        <w:tab/>
        <w:t>Sdr.B dengan melakukan anamnesa pada pasien dan keluarga, melakukan pemeriksaan fisik dan mendapatkan data dari pemeriksaan penunjang medis. Pembahasan akan dimulai dari :</w:t>
      </w:r>
    </w:p>
    <w:p w:rsidR="00F929D7" w:rsidRDefault="005D3974">
      <w:pPr>
        <w:keepNext/>
        <w:keepLines/>
        <w:numPr>
          <w:ilvl w:val="1"/>
          <w:numId w:val="76"/>
        </w:numPr>
        <w:pBdr>
          <w:top w:val="nil"/>
          <w:left w:val="nil"/>
          <w:bottom w:val="nil"/>
          <w:right w:val="nil"/>
          <w:between w:val="nil"/>
        </w:pBdr>
        <w:tabs>
          <w:tab w:val="left" w:pos="426"/>
        </w:tabs>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Identitas</w:t>
      </w:r>
    </w:p>
    <w:p w:rsidR="00F929D7" w:rsidRDefault="005D3974">
      <w:pPr>
        <w:tabs>
          <w:tab w:val="left" w:pos="709"/>
        </w:tabs>
        <w:spacing w:after="0" w:line="480" w:lineRule="auto"/>
        <w:ind w:left="42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yang di dapatkan , Pasien adalah seorang laki - laki Sdr B (16 tahun), .Usia tua juga dikarenakan osteoporosis, sering terjadi pada laki  –  laki karena faktor  pekerjaan  sedangkan  pada  usia  remaja  dan  dewasa  bisa  dikarenakan mengalami kecelakaan. Pekerjaan yang keras yang mengakibatkan stress,  kurang istirahat,  juga  mengakibatkan  fraktur  yang  tidak  sengaja,  jenis  kelamin  belum dapat diketahui secara pasti yang mendominasi pasien fraktur (Doenges, 2009) menurut peneliti berdasarkan temuan di lapangan jarang sekali usia muda fraktur sampai mengenai tulang </w:t>
      </w:r>
      <w:r>
        <w:rPr>
          <w:rFonts w:ascii="Times New Roman" w:eastAsia="Times New Roman" w:hAnsi="Times New Roman" w:cs="Times New Roman"/>
          <w:sz w:val="24"/>
          <w:szCs w:val="24"/>
        </w:rPr>
        <w:lastRenderedPageBreak/>
        <w:t xml:space="preserve">besar, namun jika memang ini terjadi mungkin kecelakaan ini sangat keras. Menurut penulis kasus sdr.B memang di temukan kesesuaian. Salah satu dari penyebab fracture adalah kecelakaan lalu lintas, kasus lainya seperti osteoporosis dan kelainan patologis </w:t>
      </w:r>
    </w:p>
    <w:p w:rsidR="00F929D7" w:rsidRDefault="005D3974">
      <w:pPr>
        <w:keepNext/>
        <w:keepLines/>
        <w:numPr>
          <w:ilvl w:val="1"/>
          <w:numId w:val="76"/>
        </w:numPr>
        <w:pBdr>
          <w:top w:val="nil"/>
          <w:left w:val="nil"/>
          <w:bottom w:val="nil"/>
          <w:right w:val="nil"/>
          <w:between w:val="nil"/>
        </w:pBdr>
        <w:tabs>
          <w:tab w:val="left" w:pos="426"/>
        </w:tabs>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Keluhan utama</w:t>
      </w:r>
    </w:p>
    <w:p w:rsidR="00F929D7" w:rsidRDefault="005D3974">
      <w:pPr>
        <w:tabs>
          <w:tab w:val="left" w:pos="709"/>
        </w:tabs>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Sdr B mengeluh nyeri pada kaki kanan, nyeri seperti tertusuk-tusuk pada pertengahan paha, skala nyeri 6- 7 yang dirasa, nyeri semakin bertambah saat kaki dibuat gerak. Menurut (Nurma, 2015) gejala dari fracture adalah adanya pembengkakan, nyeri,</w:t>
      </w:r>
      <w:r>
        <w:rPr>
          <w:rFonts w:ascii="Times New Roman" w:eastAsia="Times New Roman" w:hAnsi="Times New Roman" w:cs="Times New Roman"/>
          <w:sz w:val="24"/>
          <w:szCs w:val="24"/>
        </w:rPr>
        <w:t>deformitas</w:t>
      </w:r>
      <w:r>
        <w:rPr>
          <w:rFonts w:ascii="Times New Roman" w:eastAsia="Times New Roman" w:hAnsi="Times New Roman" w:cs="Times New Roman"/>
          <w:color w:val="000000"/>
          <w:sz w:val="24"/>
          <w:szCs w:val="24"/>
        </w:rPr>
        <w:t>, krepitasi. Penyebab dari nyeri pada pasien fracture adalah karena spasme otot berpindah tulang dari tempatnya dan kerusakan struktur di daerah yang berdekatan (Nurma, 2015). Menurut penulis di dapatkan keluhan yang utama saat pasien farcture adalah nyeri karena nyeri ini adalah respon dari tubuh yang di sebakan adanya pergeseran tulang.</w:t>
      </w:r>
    </w:p>
    <w:p w:rsidR="00F929D7" w:rsidRDefault="005D3974">
      <w:pPr>
        <w:keepNext/>
        <w:keepLines/>
        <w:numPr>
          <w:ilvl w:val="1"/>
          <w:numId w:val="76"/>
        </w:numPr>
        <w:pBdr>
          <w:top w:val="nil"/>
          <w:left w:val="nil"/>
          <w:bottom w:val="nil"/>
          <w:right w:val="nil"/>
          <w:between w:val="nil"/>
        </w:pBdr>
        <w:tabs>
          <w:tab w:val="left" w:pos="426"/>
        </w:tabs>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Riwayat penyakit sekarang</w:t>
      </w:r>
    </w:p>
    <w:p w:rsidR="00F929D7" w:rsidRDefault="005D3974">
      <w:pPr>
        <w:tabs>
          <w:tab w:val="left" w:pos="709"/>
        </w:tabs>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Data Riwayat penyakit sekarang pasien datang ke rumah sakit karena kecelakaan dan akan di jadwalkan operasi orif. Menurut ( purwanto, 2016) salah satu penyebab terjadinya fraktur adalah trauma langsung/ benturan Sdr. B setelah di lakukan pemeriksaan Xray di dapatkan hasil </w:t>
      </w:r>
      <w:r>
        <w:rPr>
          <w:rFonts w:ascii="Times New Roman" w:eastAsia="Times New Roman" w:hAnsi="Times New Roman" w:cs="Times New Roman"/>
          <w:i/>
          <w:sz w:val="24"/>
          <w:szCs w:val="24"/>
        </w:rPr>
        <w:t xml:space="preserve">Close Fracture 1/3 femur Dextra. </w:t>
      </w:r>
      <w:r>
        <w:rPr>
          <w:rFonts w:ascii="Times New Roman" w:eastAsia="Times New Roman" w:hAnsi="Times New Roman" w:cs="Times New Roman"/>
          <w:sz w:val="24"/>
          <w:szCs w:val="24"/>
        </w:rPr>
        <w:t xml:space="preserve">Di mana menurut ( Sulistiyaningsih, 2016) fracture ini merupakan frakture tertutup derajat 2 yang di tandai dengan </w:t>
      </w:r>
      <w:r>
        <w:rPr>
          <w:rFonts w:ascii="Times New Roman" w:eastAsia="Times New Roman" w:hAnsi="Times New Roman" w:cs="Times New Roman"/>
          <w:color w:val="000000"/>
          <w:sz w:val="24"/>
          <w:szCs w:val="24"/>
        </w:rPr>
        <w:t>dengan memar yang signifikan pada otot, yang mungkin dalam, kulit lecet terkontaminasi yang berkaitan dengan mekanisme energi sedang hingga berat dan cidera tulang, sangat beresiko terkena sindrom kompartemen.</w:t>
      </w:r>
    </w:p>
    <w:p w:rsidR="00F929D7" w:rsidRDefault="005D3974">
      <w:pPr>
        <w:keepNext/>
        <w:keepLines/>
        <w:numPr>
          <w:ilvl w:val="1"/>
          <w:numId w:val="76"/>
        </w:numPr>
        <w:pBdr>
          <w:top w:val="nil"/>
          <w:left w:val="nil"/>
          <w:bottom w:val="nil"/>
          <w:right w:val="nil"/>
          <w:between w:val="nil"/>
        </w:pBdr>
        <w:tabs>
          <w:tab w:val="left" w:pos="426"/>
        </w:tabs>
        <w:spacing w:after="0" w:line="48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Riwayat penyakit dahulu</w:t>
      </w:r>
    </w:p>
    <w:p w:rsidR="00F929D7" w:rsidRDefault="005D3974">
      <w:pPr>
        <w:tabs>
          <w:tab w:val="left" w:pos="709"/>
        </w:tabs>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Sdr. B tidak pernah mengalami fraktur sebelumnya, pasien juga tidak pernah menderita penyakit  osteoporosis, taruma patologis. Menurut  (Muttaqin, 2014) Riwayat penyakit lain ataupun trauma patologis juga dapat menyebabkan trauma tak langsung. Menurut penulis untuk riwayat penyakit dahulu biasanya golongan usia tua atau &gt;50 tahun lebih rentan terkena fraktur</w:t>
      </w: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Pemeriksaan fisik</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B1 (</w:t>
      </w:r>
      <w:r>
        <w:rPr>
          <w:rFonts w:ascii="Times New Roman" w:eastAsia="Times New Roman" w:hAnsi="Times New Roman" w:cs="Times New Roman"/>
          <w:i/>
          <w:color w:val="000000"/>
          <w:sz w:val="24"/>
          <w:szCs w:val="24"/>
        </w:rPr>
        <w:t>Breath</w:t>
      </w:r>
      <w:r>
        <w:rPr>
          <w:rFonts w:ascii="Times New Roman" w:eastAsia="Times New Roman" w:hAnsi="Times New Roman" w:cs="Times New Roman"/>
          <w:color w:val="000000"/>
          <w:sz w:val="24"/>
          <w:szCs w:val="24"/>
        </w:rPr>
        <w:t>)</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pemeriksaan fisik Sdr.B bentuk dada normochest, tidak ada penggunaan otot bantu nafas tambahan, irama nafas reguler, suara nafas  vasikuler, pergerakan dada simetris, tidak terdengar suara nafas tambahan, RR: 18x/mnt, pasien tidak batuk. </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tinjauan pustaka tidak didapatkan tidak  ada perubahan yang menonjol  seperti  bentuk  dada  ada  tidaknya  sesak  nafas,  pernafasan cuping hidung, dan pengembangan paru antara kanan dan kiri simetris, adanya  nyeri  tekan  terdapat  fraktur,  tidak  ada  benjolan,  Suara  nafas vesikuler  tidak  ada  suara  tambahan  seperti  whezzing  atau  ronchi,bunyi paru  resonan.  Pada  pemeriksaan  system  pernafasan  didapatkan  bahwa klien fraktur tidak mengalami kelainan (Doenges, 2009)</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penulis di dalam pengkajian tidak didapatkan kelainan pada sistem B1 (Pernafasan) di karenakan salah satunya faktor usia pasien yang  masih muda, tidak ada riwayat penyakit penyerta, dan tidak ada riwayat perokok</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B2 : (</w:t>
      </w:r>
      <w:r>
        <w:rPr>
          <w:rFonts w:ascii="Times New Roman" w:eastAsia="Times New Roman" w:hAnsi="Times New Roman" w:cs="Times New Roman"/>
          <w:i/>
          <w:color w:val="000000"/>
          <w:sz w:val="24"/>
          <w:szCs w:val="24"/>
        </w:rPr>
        <w:t>Blood)</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Ictus cordis berada pada mid claikula sinistra ICS 5, tidak ada nyeri dada, tidak ada nyeri tekan, irama jantung reguler, bunyi jantung S1, S2 tunggal. Tidak ada sianosis, akral lembab merah kering, tidak ada edema, nadi 86x/mnt, TD: 110/80 mmHg.</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tinjauan  pustaka  didapatkan  Kulit  dan  membran  mukosa pucat, Tidak ada peningkatan frekuensi dan irama denyut nadi, tidak ada peningkatan  JVP,  CRT  menurun  &lt;3detik  pada  ekstermitas  yang mengalami  luka,  Bunyi  jantung  pekak,  tekanan  darah  normal  atau hipertensi  (kadang  terlihat  sebagai  respon  nyeri),  bunyi  jantung  I  dan  II terdengar  lupdup  tidak  ada  suara  tambahan  seperti  mur  mur  atau  gallop. (Doengoes, 2009). Menurut penulis untuk sistem B2 atau blood biasanya di temukan gangguan pada sistem ini jika memiliki riwayat penyakit sebelumnya seperti hipertensi dan kolesterol</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B3 (Brain)</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Pengakajian pasien didapatkan kesadaran pasien composmentis dengan GCS E=4 V=5 M=6 total 15. Pengkajian pada persyarafan dimulai dari nervus I sampai nerves 12 tidak ada masalah yang terkait dengan penyakit Sdr. B</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tinjauan  pustaka  didapatkan  kesadaran  Composmentis,  tidak ada  kejang,  tidak  ada  gangguan  yaitu  normal,  simetris  dan  tidak  ada benjolan dan tidak ada nyeri kepala(Doenges, 2009). Menurut penulis untuk sistem B3 (Brain ) ini sesuai keluhan pasien tidak di temukan kelainan, namun tidak menutup kemungkinan di sistem ini dapat terganggu pada maslah fracture yang komplek atau multiple</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B4 (</w:t>
      </w:r>
      <w:r>
        <w:rPr>
          <w:rFonts w:ascii="Times New Roman" w:eastAsia="Times New Roman" w:hAnsi="Times New Roman" w:cs="Times New Roman"/>
          <w:i/>
          <w:color w:val="000000"/>
          <w:sz w:val="24"/>
          <w:szCs w:val="24"/>
        </w:rPr>
        <w:t>Bladder)</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Pemeriksaan perkemihan didapatkan warna urin kuning jernih, aliran lancar saat palpasi tidak teraba adanya distensi kandung kemih dan tidak ada nyeri tekan.</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tinjauan  pustaka  didapatkan  bahwa  miksi  klien  tidak mengalami  gangguan,  warna  orange  gelap,  Memakai  kateter.tidak  ada nyeri tekan pada kandung kemih (Doenges, 2009). Menurut penulis untuk gangguan pencernaan tidak di temukan pada pasien ini tapi pada kasus tertentu seperti fracture vertebra yang menekan syaraf tulang belakang sangat berdampak pada sistem perkemihan ini</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B5 (</w:t>
      </w:r>
      <w:r>
        <w:rPr>
          <w:rFonts w:ascii="Times New Roman" w:eastAsia="Times New Roman" w:hAnsi="Times New Roman" w:cs="Times New Roman"/>
          <w:i/>
          <w:color w:val="000000"/>
          <w:sz w:val="24"/>
          <w:szCs w:val="24"/>
        </w:rPr>
        <w:t>Bowel)</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Pemeriksaan sistem pencernaan pada Sdr. B didapatkan pasien tidak mual dan muntah pada saat makan, pasien dapat menelan dengan baik, tidak ada perdarahan pada gusi pasien juga menghabiskan porsi makanan  Bentuk abdomen pasien datar dan tidak ada pembesaran abdomen. Pemeriksaan auskultasi didapatkan bising usus 12x/menit dan saat palpasi tidak ada nyeri tekan pada abdomen. Menurut (Doengus,2009 ) saat pasien fracture tidak menggangu sistem pencernaan, bising usus dan nafsu makan. Nenurut penulis untuk sistem pencernaan pasien tidak di temukan masalah, namun sesuai pengalam yang di temukan pasien yang mengalami fracture dengan keluhan nyeri biasanya nafsu makan menurun karena terdistraksi oleh nyeri yang di rasakan. </w:t>
      </w:r>
    </w:p>
    <w:p w:rsidR="00F929D7" w:rsidRDefault="005D3974">
      <w:pPr>
        <w:numPr>
          <w:ilvl w:val="3"/>
          <w:numId w:val="82"/>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B6 (Bone)</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Kemampuan pergerakan sendi dan tungkai (ROM): pada tangan kiri terbatas. Tangan kiri Terpasang infus, ekstremitas kaki kanan terpasang bidai, terdapat luka di berbagai bagian kaki dan tanggan</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Kekuatan otot </w:t>
      </w:r>
      <w:r>
        <w:rPr>
          <w:rFonts w:ascii="Times New Roman" w:eastAsia="Times New Roman" w:hAnsi="Times New Roman" w:cs="Times New Roman"/>
          <w:color w:val="000000"/>
          <w:sz w:val="24"/>
          <w:szCs w:val="24"/>
        </w:rPr>
        <w:tab/>
        <w:t>5555</w:t>
      </w:r>
      <w:r>
        <w:rPr>
          <w:rFonts w:ascii="Times New Roman" w:eastAsia="Times New Roman" w:hAnsi="Times New Roman" w:cs="Times New Roman"/>
          <w:color w:val="000000"/>
          <w:sz w:val="24"/>
          <w:szCs w:val="24"/>
        </w:rPr>
        <w:tab/>
        <w:t>5555</w:t>
      </w:r>
    </w:p>
    <w:p w:rsidR="00F929D7" w:rsidRDefault="005D3974">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1111</w:t>
      </w:r>
      <w:r>
        <w:rPr>
          <w:rFonts w:ascii="Times New Roman" w:eastAsia="Times New Roman" w:hAnsi="Times New Roman" w:cs="Times New Roman"/>
          <w:color w:val="000000"/>
          <w:sz w:val="24"/>
          <w:szCs w:val="24"/>
        </w:rPr>
        <w:tab/>
        <w:t>5555</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Kaki terbalut bidai, tidak ada dislokasi, adanya fracture femur 1/3 Dextra, tidak ada deformitas dan krepitasi, Kebersihan kulit bersih, turgor kulit elasis, CRT &lt;2dtk, warna kulit putih bersih, tidak ada luka pada kulit, ada luka di kaki dan tangan luka lecet muncul masalah keperawatan hambatan mobilitas fisik, nyeri akut, gangguan integritas kulit</w:t>
      </w:r>
    </w:p>
    <w:p w:rsidR="00F929D7" w:rsidRDefault="005D3974">
      <w:pPr>
        <w:pBdr>
          <w:top w:val="nil"/>
          <w:left w:val="nil"/>
          <w:bottom w:val="nil"/>
          <w:right w:val="nil"/>
          <w:between w:val="nil"/>
        </w:pBdr>
        <w:spacing w:after="0" w:line="480" w:lineRule="auto"/>
        <w:ind w:left="426"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Menurut Nurna (2015) gejala umum yang di alami pasien dengan </w:t>
      </w:r>
      <w:r>
        <w:rPr>
          <w:rFonts w:ascii="Times New Roman" w:eastAsia="Times New Roman" w:hAnsi="Times New Roman" w:cs="Times New Roman"/>
          <w:i/>
          <w:color w:val="000000"/>
          <w:sz w:val="24"/>
          <w:szCs w:val="24"/>
        </w:rPr>
        <w:t>close fracture femur</w:t>
      </w:r>
      <w:r>
        <w:rPr>
          <w:rFonts w:ascii="Times New Roman" w:eastAsia="Times New Roman" w:hAnsi="Times New Roman" w:cs="Times New Roman"/>
          <w:color w:val="000000"/>
          <w:sz w:val="24"/>
          <w:szCs w:val="24"/>
        </w:rPr>
        <w:t xml:space="preserve"> adalah nyeri, bengkak deformitas dan krepitasi, dan penanganan untuk Sdr. B adalah operasi orif, sesuai dengan teori menurut (Muttaqin, 2014) penatalaksanaan fracture adalah, pemasangan gips, ataupun pembedahan. Menurut pengalam yang di temui penulis gangguan sistem ini pasti sangat terganggu terutama rom atau rentan gerak, dimana pasien mengalami keterbatasn gerak dan nyeri saat bergerak kemudian untuk pemulihan pasien yang telah di lakukan tindakan pembedahan sangat tergantung juga dengan latihan fisik yang harus di lakukan karena jika tidak di lakukan dapat menyebabkan kontraktur pada bagian tubuh tertentu yang lama tidak di gunakan</w:t>
      </w:r>
    </w:p>
    <w:p w:rsidR="00F929D7" w:rsidRDefault="00F929D7">
      <w:pPr>
        <w:keepNext/>
        <w:keepLines/>
        <w:pBdr>
          <w:top w:val="nil"/>
          <w:left w:val="nil"/>
          <w:bottom w:val="nil"/>
          <w:right w:val="nil"/>
          <w:between w:val="nil"/>
        </w:pBdr>
        <w:tabs>
          <w:tab w:val="left" w:pos="709"/>
        </w:tabs>
        <w:spacing w:after="0" w:line="240" w:lineRule="auto"/>
        <w:ind w:left="709"/>
        <w:rPr>
          <w:rFonts w:ascii="Times New Roman" w:eastAsia="Times New Roman" w:hAnsi="Times New Roman" w:cs="Times New Roman"/>
          <w:b/>
          <w:color w:val="000000"/>
          <w:sz w:val="24"/>
          <w:szCs w:val="24"/>
        </w:rPr>
      </w:pP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Diagnosis Keperawatan</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Penulis pada tahap ini meneruskan beberapa diagnosa keperawatan berdasarkan data yang diperoleh dari pasien pada saat pengkajian. Diagnosis </w:t>
      </w:r>
      <w:r>
        <w:rPr>
          <w:rFonts w:ascii="Times New Roman" w:eastAsia="Times New Roman" w:hAnsi="Times New Roman" w:cs="Times New Roman"/>
          <w:color w:val="000000"/>
          <w:sz w:val="24"/>
          <w:szCs w:val="24"/>
        </w:rPr>
        <w:lastRenderedPageBreak/>
        <w:t>keperawatan yang terdapat pada tinjauan kasus dan tinjauan pustaka menghasilkan 3 diagnosis yang muncul pada Sdr. B diantaranya yaitu</w:t>
      </w:r>
    </w:p>
    <w:p w:rsidR="00F929D7" w:rsidRDefault="005D3974">
      <w:pPr>
        <w:numPr>
          <w:ilvl w:val="6"/>
          <w:numId w:val="82"/>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Nyeri akut berhubungan dengan agen pencedera fisik (Trauma). SDKI 2016  Di dapatkan keluhan Sdr B nyeri di paha sebelah kanan, skala nyeri 6, bertambah nyeri saat bergerak, tampak bengkak, dan wajah menyeringai</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SDKI (2016) pada domain D.0077 (Kategori : Psikologi Subkategori : Nyeri dan Kenyamanan) Menjelaskan data objektif nyeri akut tanda mayor dan minornya yaitu, Pasien mengeluh nyeri, ada bengkak di sekitar tempat fracture,meringis kesakitan,gelisah, dan mengeluh nyeri. Menurut (Nurma,2015) nyeri disebabkan karena spasme otot berpindah tulang dari tempatnya dan kerusakan struktur di daerah yang berdekatan. Menurut penulis nyeri adalah gejala yang sangat umum di alami oleh pasien, dan nyeri ini sangat menggangu, namun biasanya kit berkolaborasi degan dokter dan tim medis lain untuk membantu mengurangi nyeri ini</w:t>
      </w:r>
    </w:p>
    <w:p w:rsidR="00F929D7" w:rsidRDefault="005D3974">
      <w:pPr>
        <w:numPr>
          <w:ilvl w:val="6"/>
          <w:numId w:val="82"/>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 berhubungan dengan faktor mekanis (kecelakaan), SDKI 2016</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data pengkajian di dapatkan Sdr.B terdapat luka di sekitar daerah kaki dan kedua tangan, perih saat tersentuh. Menurut SDKI (2016) pada domain D.0129 Menjelaskan data objektif gangguan integritas kulit/ jaringan adalah adanya nyeri, perdarahan, kemerahan, dan adanya kerusajkan jaringan. Menurut penulis untuk diagnosa gangguan integritas kulit ini di tegakkan karena pasien yang mengalami trauma kemungkinan besar ada luka taupun lesi di kulit, namun tidak menutu kemungkinan pasien </w:t>
      </w:r>
      <w:r>
        <w:rPr>
          <w:rFonts w:ascii="Times New Roman" w:eastAsia="Times New Roman" w:hAnsi="Times New Roman" w:cs="Times New Roman"/>
          <w:color w:val="000000"/>
          <w:sz w:val="24"/>
          <w:szCs w:val="24"/>
        </w:rPr>
        <w:lastRenderedPageBreak/>
        <w:t xml:space="preserve">dengan frature tidak di dapatkan lesi apapun di tubuh di karenakan pasien mengalami osteoporosis yang sangat mudah patah saat terjadi benturan </w:t>
      </w:r>
    </w:p>
    <w:p w:rsidR="00F929D7" w:rsidRDefault="005D3974">
      <w:pPr>
        <w:numPr>
          <w:ilvl w:val="6"/>
          <w:numId w:val="82"/>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Ansietas berhubungan dengan kurang terpapar informasi (SDKI, 2016) </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dapatkan data pengkajian Sdr. B mengatakan khawatir tidak bisa berjalan kembali seperti awal, paien tampak cemas tentang operasinya, pasien merasa gelisah, dan tegang Menurut SDKI (2016), Pada domain D.0080 menjelaskan bahwa tanda mayor dan minor yaitu pasien tampak merasa khawatir, merasa ketakutan, tampak gelisah,tampak tegang dan tidur terganggu. Ansietas umumnya di rasakan oleh pasien fracture diaman mereka merasa takut tidak dapat berjalan seperti sediakala lagi dan takut mengalami kecacatan, namun kita sebagai perawat memberikan edukasi yang benar untuk pasien dan keluarga bagaimana perawatan pasien fracture, dan latihan agar konsisi pasien dapat kembali seperti awal sebelum fraktur</w:t>
      </w:r>
    </w:p>
    <w:p w:rsidR="00F929D7" w:rsidRDefault="005D3974">
      <w:pPr>
        <w:numPr>
          <w:ilvl w:val="6"/>
          <w:numId w:val="82"/>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mobilitas fisik berhubungan dengan kerusakan integritas struktur tulang (SDKI,2016)</w:t>
      </w:r>
    </w:p>
    <w:p w:rsidR="00F929D7" w:rsidRDefault="005D3974">
      <w:pPr>
        <w:pBdr>
          <w:top w:val="nil"/>
          <w:left w:val="nil"/>
          <w:bottom w:val="nil"/>
          <w:right w:val="nil"/>
          <w:between w:val="nil"/>
        </w:pBdr>
        <w:spacing w:after="0" w:line="48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dapatkan keluhan Sdr B tidak bisa beraktivitas seperti biasanya, gerakan terhambat, mengeluh sulit menggerakkan ektermtas, rentan gerak menurun, enggan melakukan pergerakan Menurut SDKI (2016), Pada domain D0054 menjelaskan bahwa tanda mayor dan minor yaitu kekuatan otot menurun, rentan gerak menurun,sulit menggerakkan eksternitas, nyeri saat bergerak, gerakan terbatas. Saat frakture pasien biasanya di sarankan bedrest atau minimal mobilisasi untuk mencegah fracture yang lebih berat dan juga untuk aktivitas dan kegiatan lainya sulit untuk melakukan mandiri ,ini membuat penulis menegakan diagnosa hambatan mobilitas fisik</w:t>
      </w:r>
    </w:p>
    <w:p w:rsidR="00F929D7" w:rsidRDefault="00F929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Intervensi keperawatan</w:t>
      </w:r>
    </w:p>
    <w:p w:rsidR="00F929D7" w:rsidRDefault="005D3974">
      <w:pPr>
        <w:pBdr>
          <w:top w:val="nil"/>
          <w:left w:val="nil"/>
          <w:bottom w:val="nil"/>
          <w:right w:val="nil"/>
          <w:between w:val="nil"/>
        </w:pBdr>
        <w:spacing w:after="0" w:line="48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tinjauan kasus, intervensi atau perencanaan kriteria hasil telah mengacu pada tujuan yang diharapkan dengan pedoman pada teori. Dalam intervensi, penulis berupaya ingin memandirikan pasien dan keluarga dalam pelaksanaan pemberian asuhan keperawatan melalui peningkatan (kognitif), ketrampilan dalam menangani masalah (psikomotor), dan perubahan tingkah laku (afektif). Setelah menyusun perencanaan keperawatan maka penulis melaksanakan rencana keperawatan yang disusun. Pelaksanaan telah disusun dan direalisasikan pada pasien, serta ada pendokumentasian dan intervensi keperawatan. Pelaksanaan rencana keperawatan disesuaikan dengan kondisi pasien yang sebenarnya, maka tidak semua rencana yang sudah disusun diintervensi keperawatan dapat dilakukan pada pasien.</w:t>
      </w:r>
    </w:p>
    <w:p w:rsidR="00F929D7" w:rsidRDefault="005D3974">
      <w:pPr>
        <w:numPr>
          <w:ilvl w:val="3"/>
          <w:numId w:val="50"/>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Nyeri akut berhubungan dengan agen pencedera fisik (Trauma)</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diagnosa keperawatan nyeri akut setelah dilakukan intervensi keperawatan selama 1 x24 jam, maka tingkat nyeri berkurang. Dengan kriteria hasil : keluhan nyeri menurun, wajah meringis menurun, kesulitan tidur menurun, tanda-tanda vital membaik, sikap protektif terhadap bagian yang sakit menurun. Penulis merencanakan asuhan keperawatan berupa1) Tentukan riwayat nyeri, lokasi, durasi, dan intensitas, 2) Observasi tanda-tanda vital, 3) Berikan pengalihan resposisi dan aktivitas yang menyenangkan (seperti mendengarkan musik atau menonton TV), 4) Anjarkan teknik penanganan stress (teknik relaksasi, visualisasi, bimbingan) lalu evaluasi nyeri, 5) Kolaborasikan pemberian analgetik dengan dokter </w:t>
      </w:r>
      <w:r>
        <w:rPr>
          <w:rFonts w:ascii="Times New Roman" w:eastAsia="Times New Roman" w:hAnsi="Times New Roman" w:cs="Times New Roman"/>
          <w:color w:val="000000"/>
          <w:sz w:val="24"/>
          <w:szCs w:val="24"/>
        </w:rPr>
        <w:lastRenderedPageBreak/>
        <w:t>sesuai indikasi, jika perlu. Rencana asuhan yang telah dibuat diimplementasikan pada pasien sesuai dengan kondisi pasien.</w:t>
      </w:r>
    </w:p>
    <w:p w:rsidR="00F929D7" w:rsidRDefault="005D3974">
      <w:pPr>
        <w:numPr>
          <w:ilvl w:val="3"/>
          <w:numId w:val="50"/>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 berhubungan dengan faktor mekanis (kecelakaan)</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Pada diagnosa keperawatanGangguan Integritas kulitdilakukan intervensi keperawatan selama 1 x24 jam, maka di harapkan kerusakan jaringan kulit membaik dengan kriteria hasil luka lesi mengering, tidak di dapatkan tanda – tanda infeksi. Penulis merencanakan asuhan keperawatan berupa 1) mengubah posisi tirah baring, memonitoring luka, 2) memonitoring tanda – tanda infeksi, 3) melakukan perawatn luka, 4) memberikan salep yang sesuai luka, 5) memberikan edukasi makan tinggi protein</w:t>
      </w:r>
    </w:p>
    <w:p w:rsidR="00F929D7" w:rsidRDefault="005D3974">
      <w:pPr>
        <w:numPr>
          <w:ilvl w:val="3"/>
          <w:numId w:val="50"/>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Ansietas berhubungan dengan kurang terpapar informasi</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Tujuan dari dilakukan asuhan keperawatan yang diberikan selama 1 x 24 jam diharapkan tingkat kecemasan menurun yang ditandai dengan verbalisasi kebingungan  menurun, verbalisasi khawatir akibat kondisi yang dihadapi menurun dan perilaku tegang menurun (SLKI, 2018). Rencana tindakan keperawatan yang dilakukan meliputi 1) identifikasi teknik relaksasi yang pernah efektif digunakan, monitor respon terhadap terapi relaksasi ,2) jelaskan tujuan, manfaat, batasan dan jenis relaksasi yang tersedia serta 3) anjurkan mengambil posisi yang nyaman (SIKI, 2018). Teknik relaksasi dinyatakan dapat memperingan perasaan yang kurang nyaman, cemas ataupun tegang.</w:t>
      </w:r>
    </w:p>
    <w:p w:rsidR="00F929D7" w:rsidRDefault="005D3974">
      <w:pPr>
        <w:numPr>
          <w:ilvl w:val="3"/>
          <w:numId w:val="50"/>
        </w:numPr>
        <w:pBdr>
          <w:top w:val="nil"/>
          <w:left w:val="nil"/>
          <w:bottom w:val="nil"/>
          <w:right w:val="nil"/>
          <w:between w:val="nil"/>
        </w:pBdr>
        <w:spacing w:after="0" w:line="48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Gangguan mobilitas fisik berhubungan dengan kerusakan integritas struktur tulang </w:t>
      </w:r>
    </w:p>
    <w:p w:rsidR="00F929D7" w:rsidRDefault="005D3974">
      <w:pPr>
        <w:pBdr>
          <w:top w:val="nil"/>
          <w:left w:val="nil"/>
          <w:bottom w:val="nil"/>
          <w:right w:val="nil"/>
          <w:between w:val="nil"/>
        </w:pBdr>
        <w:spacing w:after="0" w:line="480" w:lineRule="auto"/>
        <w:ind w:left="567"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Tujuan dari dilakukan asuhan keperawatan yang diberikan selama 3 x 24 jam diharapkan Pergerakan ekstremitas meningkat, rentang gerak meningkat. Rencana tindakan dengan melakukan Identifikasi adanya nyeri atau keluhan fisik lainnya Identifikasi toleransi fisik melakukan pergerakan, monitor kondisi umum selama melakukan mobilisasi, fasilitasi aktivitas mobilisasi dengan alat bantu, libatkan keluarga untuk membantu pasien dalam meningkatkan mobilisasi Anjurkan mobilisasi dini. Aktivitas dan latihan yang dianjurkan dapat meningkatkan tingkat energi, mempertahankan mobilitas, dan meningkatkan kemampuan kardiovaskular dan pulmonal. manfaat utama dari latihan adalah memelihara dan peningkatan fungsi fisik, mental, emosional, dan social, yang dapat menghasilkan rasa kecukupan terhadap diri sendiri dan kemandiriaan yang lebih baik</w:t>
      </w:r>
    </w:p>
    <w:p w:rsidR="00F929D7" w:rsidRDefault="00F929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Implementasi</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teori  Nursalam  (2016)  implementasi  merupakan pelaksanakan dari rencana tindakan keperawatan untuk mencapai tujuan atau  hasil  yang  ditentukan.  Kegiatan  dalam  implementasi  merupakan tindakan langsung kepada klien dan mengobservasi respon klien setelah dilakukan tindakan tersebut</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Implementasi yang pertama pada diagnosa keperawatan nyeri akut berhubungan dengan agen pencedera fisik yaitu mengidentifikasi intensitas dan frekuensi nyeri, didapatkan dengan hasil nyeri pada kaki kanan bagian atas dengan skala 6, seperti benda tumpul. Implementasi keperawatan berfokus untuk mendistraksi pasien dengan melakukan teknik relaksasi Tarik napas dalam ketika akan melakukan pergerakan yang berguna untuk mengatasi nyeri yang dialami </w:t>
      </w:r>
      <w:r>
        <w:rPr>
          <w:rFonts w:ascii="Times New Roman" w:eastAsia="Times New Roman" w:hAnsi="Times New Roman" w:cs="Times New Roman"/>
          <w:color w:val="000000"/>
          <w:sz w:val="24"/>
          <w:szCs w:val="24"/>
        </w:rPr>
        <w:lastRenderedPageBreak/>
        <w:t>oleh pasien. Ada dua cara penatalaksanaa nyeri beberapa teknik non farmakologis yang dapat diterapkan dalam mengatasi nyeri yaitu teknik pernafasan, aromaterapi, audionalgesia, akupuntur, transcutaneus electric nerve stimulations (TENS), kompres dengan suhu dingin panas, sentuhan pijatan dan hipnotis. Salah satu upaya non farmakologis untuk mengatasi nyeri adalah teknik relaksasi (Keperawatan, 2019). Kelebihan latihan teknik relaksasi dibandingkan dengan teknik lain adalah teknik relaksasi lebih mudah dilakukan bahkan dalam kondisi apapun serta tidak memiliki efek samping apapun dan melakukan kolaborasi dengan tim medis dalam pemberian obat analgetik dan setelah itu melakukan injeksi ketorolac 1 x 1 ampul</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Implementasi yang kedua pada diagnosa gangguan integritas jaringan berhubungan dengan faktor mekanis (kecelakaan). Inplementasi keperawatan berfokus pada perawatan luka di kaki tan tangan, memberikan perawatan luka yang sesuai dengan kebutuhan, memberikan salep gentamicin dan menutup luka dengan kasa tidak lupa memberikan edukasi ke pasien dan keluarga menjaga daerah luka agar tidak basah ataupun lembab dan kolaborasi dengan ahli gizi untuk pemberian diit tinggi protein untuk mempercepat penyembuhan luka.</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Implementasi yang ke tiga pada diagnosa Ansietas berhubungan dengan kurang terpapar informasi. Implementasi keperawatan berfokus pada menjelaskan ke pasien dan keluarga cara mengatasi ansietas dengan 1) memberikan edukasi yang benar, 2) memberikan posisi senyaman mungkin, dan 3) dapat mengajarkan tehnik relaksasi dan berdoa untuk dapat memperingan perasaan yang kurang nyaman, cemas ataupun tegang.</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Implementasi yang ke empat pada diagnosa Gangguan mobilitas fisik berhubungan dengan kerusakan integritas struktur tulang. Implementasi keperawatan berfokus  dengan melakukan  1) Identifikasi adanya nyeri atau keluhan fisik lainnya 2) Identifikasi toleransi fisik melakukan pergerakan, monitor kondisi umum selama melakukan mobilisasi, 3) fasilitasi aktivitas mobilisasi dengan alat bantu, 4) libatkan keluarga untuk membantu pasien dalam meningkatkan mobilisasi, 5)Anjurkan mobilisasi dini. Aktivitas dan latihan yang dianjurkan dapat meningkatkan tingkat energi, mempertahankan mobilitas, dan meningkatkan kemampuan kardiovaskular dan pulmonal. manfaat utama dari latihan adalah memelihara dan peningkatan fungsi fisik, mental, emosional, dan social, yang dapat menghasilkan rasa kecukupan terhadap diri sendiri dan kemandiriaan yang lebih baik</w:t>
      </w:r>
    </w:p>
    <w:p w:rsidR="00F929D7" w:rsidRDefault="00F929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929D7" w:rsidRDefault="005D3974">
      <w:pPr>
        <w:keepNext/>
        <w:keepLines/>
        <w:numPr>
          <w:ilvl w:val="1"/>
          <w:numId w:val="38"/>
        </w:numPr>
        <w:pBdr>
          <w:top w:val="nil"/>
          <w:left w:val="nil"/>
          <w:bottom w:val="nil"/>
          <w:right w:val="nil"/>
          <w:between w:val="nil"/>
        </w:pBdr>
        <w:tabs>
          <w:tab w:val="left" w:pos="709"/>
        </w:tabs>
        <w:spacing w:after="0" w:line="480" w:lineRule="auto"/>
        <w:ind w:left="709" w:hanging="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Evaluasi</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 merupakan tahap akhir proses keperawatan dengan cara menilai sejauh mana tujuan dari rencana keperawatan tercapai atau tidak. Dalam mengevaluasi, perawat harus memiliki pengetahuan dan kemampuan untuk memahami respon terhadap intervensi keperawatan, kemampuan menggambarkan kesimpulan tentang tujuan yang dicapai serta kemampuan dalam menghubungkan tindakan keperawatan pada kriteria hasil.</w:t>
      </w:r>
    </w:p>
    <w:p w:rsidR="00F929D7" w:rsidRDefault="005D3974">
      <w:pPr>
        <w:pBdr>
          <w:top w:val="nil"/>
          <w:left w:val="nil"/>
          <w:bottom w:val="nil"/>
          <w:right w:val="nil"/>
          <w:between w:val="nil"/>
        </w:pBd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Evaluasi disusun menggunakan SOAP secara operasional dengan tahapan dengan sumatif (dilakukan selama proses asuhan keperawatan) dan formatif yaitu dengan proses dan evaluasi akhir. Evaluasi dapat dibagi dalam 2 jenis yaitu evaluasi berjalan (sumatif) dan evaluasi akhir (formatif). Pada evaluasi belum dapat dilaksanakan secara maksimal karena keterbatasan waktu. Sedangkan pada </w:t>
      </w:r>
      <w:r>
        <w:rPr>
          <w:rFonts w:ascii="Times New Roman" w:eastAsia="Times New Roman" w:hAnsi="Times New Roman" w:cs="Times New Roman"/>
          <w:color w:val="000000"/>
          <w:sz w:val="24"/>
          <w:szCs w:val="24"/>
        </w:rPr>
        <w:lastRenderedPageBreak/>
        <w:t>tinjauan evaluasi pada pasien dilakukan karena dapat diketahui secara langsung keadaan pasien.</w:t>
      </w:r>
    </w:p>
    <w:p w:rsidR="00F929D7" w:rsidRDefault="005D3974">
      <w:pPr>
        <w:numPr>
          <w:ilvl w:val="6"/>
          <w:numId w:val="50"/>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pertama didapatkan hasil evaluasi tindakan keperawatan pada Sdr.B sebagai berikut : Pasien mengatakan nyeri setelah operasi P:Nyeri luka operasi Q:Cekot-cekot R: kaki kanan atas S: Skala nyeri 5 (1-10) T: hilang timbul keadaan umum pasien tampak lemah, meringis dan gelisah, pemeriksaan tanda – tanda vital: TD: 113/78 mmhg nadi: 88x/menit,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terdapat luka tertutup bagslab atau penyanga gips Masalah nyeri akut Sdr. B pada masalah belum teratasi serta intervensi yang diberikan tetap melanjutkan intervensi 1) Mengidentifikasi skala nyeri, 2) Membrikan posisi nyaman, 3) Membantu melatih nafas dalam. 4)Kolaborasi pemberian anti nyari</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kedua didapatkan hasil evaluasi tindakan keperawatan pada Sdr. B sebagai berikut : Pasien mengatakan masih meraskan nyeri tapi agak berkurang, Vas 4-5  P: Nyeri luka operasi C N: 90x/mnt Rr: 20x/mnt, terdapat luka pada paha kanan yang tertutup kasa dan peyanga gips.pemeriksaan tanda – tanda vital: TD: 110/71 mmhg nadi: 82x/menit,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19x/mnt Masalah nyeri akut Sdr. B pada masalah teratasi sebgaian serta intervensi yang diberikan tetap melanjutkan intervensi 2) Membrikan posisi nyaman, 3) Membantu melatih nafas dalam. 4)Kolaborasi pemberian anti nyari</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hari ketiga didapatkan hasil evaluasi tindakan keperawatan pada Sdr. B sebagai berikut : Pasien mengatakan masih meraskan nyeri tapi agak berkurang, Vas 3-4 sudah mulai terbiasa dengan gipsnya  P: Nyeri luka operasi pemeriksaan tanda – tanda vital: TD:100/73 mmhg, Nadi: 92x/menit, </w:t>
      </w:r>
      <w:r>
        <w:rPr>
          <w:rFonts w:ascii="Times New Roman" w:eastAsia="Times New Roman" w:hAnsi="Times New Roman" w:cs="Times New Roman"/>
          <w:color w:val="000000"/>
          <w:sz w:val="24"/>
          <w:szCs w:val="24"/>
        </w:rPr>
        <w:lastRenderedPageBreak/>
        <w:t>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terdapat luka pada paha kanan yang tertutup kasa dan peyanga gips. Masalah nyeri akut Sdr. B pada masalah teratasi sebgaian serta intervensi yang diberikan tetap melanjutkan intervensi 2) Membrikan posisi nyaman, 3) Membantu melatih nafas dalam. 4)Kolaborasi pemberian anti nyari</w:t>
      </w:r>
    </w:p>
    <w:p w:rsidR="00F929D7" w:rsidRDefault="005D3974">
      <w:pPr>
        <w:numPr>
          <w:ilvl w:val="6"/>
          <w:numId w:val="50"/>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Gangguan Integritas kulit berhubungan dengan faktor mekanis (kecelakaan)</w:t>
      </w:r>
    </w:p>
    <w:p w:rsidR="00F929D7" w:rsidRDefault="005D3974">
      <w:pPr>
        <w:pBdr>
          <w:top w:val="nil"/>
          <w:left w:val="nil"/>
          <w:bottom w:val="nil"/>
          <w:right w:val="nil"/>
          <w:between w:val="nil"/>
        </w:pBdr>
        <w:spacing w:after="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pertama didapatkan hasil evaluasi tindakan keperawatan pada Sdr. sebagai berikut : Pasien mengatakan lukanya perih saat tersentuh,tidak ada tanda- tanda infeksi, adanya luka lecet, dan luka bekas operasi  pemeriksaan tanda – tanda vital: : TD: 113/78 mmhg nadi: 88x/menit,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terdapat beberapa luka di tangan dan kaki, dan luka bekas operasi yang terbalut kasa dan gips. Masalah gangguan integritas jaringan Sdr. B pada masalah belum teratasi, pemeriksaan tanda – tanda vital: TD: 110/71 mmhg nadi: 82x/menit,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19x/mnt serta intervensi yang diberikan tetap melanjutkan intervensi 1) mengubah posisi tirah baring, memonitoring luka, 2) memonitoring tanda – tanda infeksi, 3) melakukan perawatn luka, 4) memberikan salep yang sesuai luka, 5) memberikan edukasi makan tinggi protein</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kedua didapatkan hasil evaluasi tindakan keperawatan pada Sdr. B Sebagai berikut : Pasien mengatakan lukanya perih saat tersentuh,t idak ada tanda- tanda infeksi, keadaan luka, membaik tidak ada kemerahan,tidak ada pus ,untuk luka operasi belum di lakukan perawatan luka, lukasa masih tertutup pemeriksaan tanda – tanda vital: TD: 100/73 mmhg: TD: nadi: 92x/menit,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terdapat beberapa luka </w:t>
      </w:r>
      <w:r>
        <w:rPr>
          <w:rFonts w:ascii="Times New Roman" w:eastAsia="Times New Roman" w:hAnsi="Times New Roman" w:cs="Times New Roman"/>
          <w:color w:val="000000"/>
          <w:sz w:val="24"/>
          <w:szCs w:val="24"/>
        </w:rPr>
        <w:lastRenderedPageBreak/>
        <w:t>di tangan dan kaki, dan luka bekas operasi yang terbalut kasa dan gips. Masalah gangguan integritas jaringan Sdr. B pada masalah belum teratasi serta intervensi yang diberikan tetap melanjutkan intervensi 1) mengubah posisi tirah baring, memonitoring luka, 2) memonitoring tanda – tanda infeksi, 3) melakukan perawatn luka, 4) memberikan salep yang sesuai luka, 5) memberikan edukasi makan tinggi protein</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ke 3 didapatkan hasil evaluasi tindakan keperawatan pada Sdr. B Sebagai berikut :keadaan luka bersih,t idak ada tanda- tanda infeksi,, membaik tidak ada kemerahan,tidak ada pus ,untuk luka bekas operasi di paha kanan atas luka terlihat belum kering, ada  jaitan yang perlu di tunggu menutup,tidak di temukan tanda – tanda infeksi di luka, pemeriksaan tanda – tanda vital: TD:100/73 mmhg: TD: nadi: 92x/menit,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terdapat beberapa luka di tangan dan kaki, dan luka bekas operasi yang terbalut kasa dan gips. Masalah gangguan integritas jaringan Sdr. B pada masalah belum teratasi serta intervensi yang diberikan tetap melanjutkan intervensi 1) mengubah posisi tirah baring, memonitoring luka, 2) memonitoring tanda – tanda infeksi, 3) melakukan perawatn luka, 4) memberikan salep yang sesuai luka, 5) memberikan edukasi makan tinggi protein</w:t>
      </w:r>
    </w:p>
    <w:p w:rsidR="00F929D7" w:rsidRDefault="005D3974">
      <w:pPr>
        <w:numPr>
          <w:ilvl w:val="6"/>
          <w:numId w:val="50"/>
        </w:numPr>
        <w:pBdr>
          <w:top w:val="nil"/>
          <w:left w:val="nil"/>
          <w:bottom w:val="nil"/>
          <w:right w:val="nil"/>
          <w:between w:val="nil"/>
        </w:pBdr>
        <w:spacing w:after="0" w:line="480" w:lineRule="auto"/>
        <w:ind w:left="426" w:hanging="426"/>
        <w:jc w:val="both"/>
      </w:pPr>
      <w:r>
        <w:rPr>
          <w:rFonts w:ascii="Times New Roman" w:eastAsia="Times New Roman" w:hAnsi="Times New Roman" w:cs="Times New Roman"/>
          <w:color w:val="000000"/>
          <w:sz w:val="24"/>
          <w:szCs w:val="24"/>
        </w:rPr>
        <w:t>Ansietas b.d Kekhawatiran mengalami kegagalan dd pasien khawatir</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pertama didapatkan hasil evaluasi tindakan keperawatan pada Sdr.B  sebagai berikut : Pasien mengatakan setelah operasi khwatir saat bergerak dan beraktivitas, pasien tampak tidak nyaman,– tanda vital: : TD: 113/78 mmhg nadi: 88x/menit,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Masalah gangguan </w:t>
      </w:r>
      <w:r>
        <w:rPr>
          <w:rFonts w:ascii="Times New Roman" w:eastAsia="Times New Roman" w:hAnsi="Times New Roman" w:cs="Times New Roman"/>
          <w:color w:val="000000"/>
          <w:sz w:val="24"/>
          <w:szCs w:val="24"/>
        </w:rPr>
        <w:lastRenderedPageBreak/>
        <w:t>integritas jaringan Sdr. B pada masalah belum teratasi lanjutkan intervensi 1) memberikan edukasi yang benar, 2) memberikan posisi senyaman mungkin, dan 3) dapat mengajarkan tehnik relaksasi dan berdoa untuk dapat memperingan perasaan yang kurang nyaman, cemas ataupun tegang.</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kedua didapatkan hasil evaluasi tindakan keperawatan pada Sdr.B  sebagai berikut Psien sudah menerima penyakitnya,dan mulai terbiasa tidur dengan posisi dengan gips – tanda vital: : TD: 100/73 mmhg: TD: nadi: 92x/menit, suhu: 36,5</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 rr: 20x/mnt, Pada Masalah Ansietas Sdr. B  masalah sudah teratasi. Intervesni di hentikan</w:t>
      </w:r>
    </w:p>
    <w:p w:rsidR="00F929D7" w:rsidRDefault="005D3974">
      <w:pPr>
        <w:numPr>
          <w:ilvl w:val="6"/>
          <w:numId w:val="50"/>
        </w:numPr>
        <w:pBdr>
          <w:top w:val="nil"/>
          <w:left w:val="nil"/>
          <w:bottom w:val="nil"/>
          <w:right w:val="nil"/>
          <w:between w:val="nil"/>
        </w:pBdr>
        <w:spacing w:after="0" w:line="48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Gangguan mobilitas fisik berhubungan dengan kerusakan integritas struktur tulang </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Pada hari pertama didapatkan hasil evaluasi tindakan keperawatan pada Sdr.B sebagai berikut : Pasien mengatakan nyeri ketika badannya dibuat gerak, aktivitas masih dibantu keluarga, gerakannya pasien sangat terbatas, keadaan umum pasien tampak lemah, meringis dan gelisah, pemeriksaan tanda – tanda vital: TD: 103/70 mmhg nadi: 88x/menit, suhu: 36,5</w:t>
      </w:r>
      <w:r>
        <w:rPr>
          <w:rFonts w:ascii="Cambria Math" w:eastAsia="Cambria Math" w:hAnsi="Cambria Math" w:cs="Cambria Math"/>
          <w:color w:val="000000"/>
          <w:sz w:val="24"/>
          <w:szCs w:val="24"/>
        </w:rPr>
        <w:t>℃</w:t>
      </w:r>
      <w:r>
        <w:rPr>
          <w:color w:val="000000"/>
          <w:sz w:val="24"/>
          <w:szCs w:val="24"/>
        </w:rPr>
        <w:t xml:space="preserve"> rr: 20x/mnt, pasien mobilisasi dengan menggunakan alat bantu </w:t>
      </w:r>
      <w:r>
        <w:rPr>
          <w:rFonts w:ascii="Times New Roman" w:eastAsia="Times New Roman" w:hAnsi="Times New Roman" w:cs="Times New Roman"/>
          <w:color w:val="000000"/>
          <w:sz w:val="24"/>
          <w:szCs w:val="24"/>
        </w:rPr>
        <w:t>gangguan mobilitas fisik Sdr.B pada masalah belum teratasi serta intervensi yang diberikan tetap melanjutkan intervensi 1) Identifikasi adanya nyeri atau keluhan fisik lainnya 2) Identifikasi toleransi fisik melakukan pergerakan, monitor kondisi umum selama melakukan mobilisasi, 3) fasilitasi aktivitas mobilisasi dengan alat bantu, 4) libatkan keluarga untuk membantu pasien dalam meningkatkan mobilisasi</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Pada hari kedua didapatkan hasil evaluasi tindakan keperawatan pada Sdr. B sebagai berikut : Pasien mengatakan nyeri ketika badannya dibuat gerak, aktivitas masih dibantu keluarga, gerakannya pasien sangat terbatas, keadaan umum pasien tampak lemah, meringis dan gelisah, pemeriksaan tanda – tanda vital: TD: Td: 110/80 mmhg S: 36 ,2</w:t>
      </w:r>
      <w:r>
        <w:rPr>
          <w:rFonts w:ascii="Times New Roman" w:eastAsia="Times New Roman" w:hAnsi="Times New Roman" w:cs="Times New Roman"/>
          <w:color w:val="000000"/>
          <w:sz w:val="24"/>
          <w:szCs w:val="24"/>
        </w:rPr>
        <w:t>C N: 90x/mnt Rr: 20x/mnt, pasien mobilisasi dengan menggunakan alat bantu gangguan mobilitas fisik Sdr.B pada masalah belum teratasi serta intervensi yang diberikan tetap melanjutkan intervensi 1) Identifikasi adanya nyeri atau keluhan fisik lainnya 2) Identifikasi toleransi fisik melakukan pergerakan, monitor kondisi umum selama melakukan mobilisasi, 3) fasilitasi aktivitas mobilisasi dengan alat bantu, 4) libatkan keluarga untuk membantu pasien dalam meningkatkan mobilisasi</w:t>
      </w:r>
    </w:p>
    <w:p w:rsidR="00F929D7" w:rsidRDefault="005D3974">
      <w:pPr>
        <w:pBdr>
          <w:top w:val="nil"/>
          <w:left w:val="nil"/>
          <w:bottom w:val="nil"/>
          <w:right w:val="nil"/>
          <w:between w:val="nil"/>
        </w:pBdr>
        <w:spacing w:after="0" w:line="480" w:lineRule="auto"/>
        <w:ind w:left="425" w:firstLine="709"/>
        <w:jc w:val="both"/>
        <w:rPr>
          <w:rFonts w:ascii="Times New Roman" w:eastAsia="Times New Roman" w:hAnsi="Times New Roman" w:cs="Times New Roman"/>
          <w:color w:val="000000"/>
          <w:sz w:val="24"/>
          <w:szCs w:val="24"/>
        </w:rPr>
        <w:sectPr w:rsidR="00F929D7" w:rsidSect="00916800">
          <w:pgSz w:w="11907" w:h="16839"/>
          <w:pgMar w:top="1701" w:right="1701" w:bottom="1701" w:left="2268" w:header="720" w:footer="720" w:gutter="0"/>
          <w:cols w:space="720"/>
          <w:titlePg/>
        </w:sectPr>
      </w:pPr>
      <w:r>
        <w:rPr>
          <w:rFonts w:ascii="Times New Roman" w:eastAsia="Times New Roman" w:hAnsi="Times New Roman" w:cs="Times New Roman"/>
          <w:color w:val="000000"/>
          <w:sz w:val="24"/>
          <w:szCs w:val="24"/>
        </w:rPr>
        <w:t>Pada hari ketiga didapatkan hasil evaluasi tindakan keperawatan pada Sdr. B sebagai berikut : Pasien mengatakan nyeri ketika badannya dibuat gerak, aktivitas masih dibantu keluarga, gerakannya pasien sangat terbatas, keadaan umum pasien tampak lemah, pasien tampak mulai berlatih dengaan alat bantu dan dengan terapi pemeriksaan tanda – tanda vital: TD: Td: 100/73 mmhg S: 36 ,2</w:t>
      </w:r>
      <w:r>
        <w:rPr>
          <w:rFonts w:ascii="Times New Roman" w:eastAsia="Times New Roman" w:hAnsi="Times New Roman" w:cs="Times New Roman"/>
          <w:color w:val="000000"/>
          <w:sz w:val="24"/>
          <w:szCs w:val="24"/>
        </w:rPr>
        <w:t>C N: 90x/mnt Rr: 20x/mnt, gangguan mobilitas fisik Sdr.B pada masalah belum teratasi serta intervensi yang diberikan tetap melanjutkan intervensi 1) Identifikasi adanya nyeri atau keluhan fisik lainnya 2) Identifikasi toleransi fisik melakukan pergerakan, monitor kondisi umum selama melakukan mobilisasi, 3) fasilitasi aktivitas mobilisasi dengan alat bantu, 4) libatkan keluarga untuk membantu pasien dalam meningkatkan mobilisasi</w:t>
      </w:r>
    </w:p>
    <w:p w:rsidR="00F929D7" w:rsidRDefault="005D3974">
      <w:pPr>
        <w:keepNext/>
        <w:keepLine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BAB 5</w:t>
      </w:r>
    </w:p>
    <w:p w:rsidR="00F929D7" w:rsidRDefault="005D3974">
      <w:pPr>
        <w:keepNext/>
        <w:keepLines/>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PENUTUP</w:t>
      </w:r>
    </w:p>
    <w:p w:rsidR="00F929D7" w:rsidRDefault="00F929D7">
      <w:pPr>
        <w:keepNext/>
        <w:keepLines/>
        <w:spacing w:after="0" w:line="240" w:lineRule="auto"/>
        <w:rPr>
          <w:rFonts w:ascii="Times New Roman" w:eastAsia="Times New Roman" w:hAnsi="Times New Roman" w:cs="Times New Roman"/>
          <w:b/>
          <w:sz w:val="24"/>
          <w:szCs w:val="24"/>
        </w:rPr>
      </w:pPr>
    </w:p>
    <w:p w:rsidR="00F929D7" w:rsidRDefault="005D3974">
      <w:pPr>
        <w:tabs>
          <w:tab w:val="left" w:pos="709"/>
        </w:tabs>
        <w:spacing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Setelah penulis melakukan pengamatandan melaksanakan Asuhan Keperawatan Medical Bedah  Dengan Diagnosa Medis </w:t>
      </w:r>
      <w:r>
        <w:rPr>
          <w:rFonts w:ascii="Times New Roman" w:eastAsia="Times New Roman" w:hAnsi="Times New Roman" w:cs="Times New Roman"/>
          <w:i/>
          <w:sz w:val="24"/>
          <w:szCs w:val="24"/>
        </w:rPr>
        <w:t>Close Fracture Femur Dextra</w:t>
      </w:r>
      <w:r>
        <w:rPr>
          <w:rFonts w:ascii="Times New Roman" w:eastAsia="Times New Roman" w:hAnsi="Times New Roman" w:cs="Times New Roman"/>
          <w:sz w:val="24"/>
          <w:szCs w:val="24"/>
        </w:rPr>
        <w:t xml:space="preserve">, maka penulis dapat menarik beberapa kesimpulan sekaligus saran yang dapat bermanfaat dalam meningkatkan mutu asuhan keperawatan pada pasien dengan Diagnosa Medis </w:t>
      </w:r>
      <w:r>
        <w:rPr>
          <w:rFonts w:ascii="Times New Roman" w:eastAsia="Times New Roman" w:hAnsi="Times New Roman" w:cs="Times New Roman"/>
          <w:i/>
          <w:sz w:val="24"/>
          <w:szCs w:val="24"/>
        </w:rPr>
        <w:t>Close Fracture Femur Dextra</w:t>
      </w:r>
      <w:r>
        <w:rPr>
          <w:rFonts w:ascii="Times New Roman" w:eastAsia="Times New Roman" w:hAnsi="Times New Roman" w:cs="Times New Roman"/>
          <w:sz w:val="24"/>
          <w:szCs w:val="24"/>
        </w:rPr>
        <w:t>.</w:t>
      </w:r>
    </w:p>
    <w:p w:rsidR="00F929D7" w:rsidRDefault="005D3974">
      <w:pPr>
        <w:keepNext/>
        <w:keepLine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b/>
          <w:sz w:val="24"/>
          <w:szCs w:val="24"/>
        </w:rPr>
        <w:tab/>
        <w:t>Simpulan</w:t>
      </w:r>
    </w:p>
    <w:p w:rsidR="00F929D7" w:rsidRDefault="005D3974">
      <w:pPr>
        <w:numPr>
          <w:ilvl w:val="0"/>
          <w:numId w:val="40"/>
        </w:numPr>
        <w:tabs>
          <w:tab w:val="left" w:pos="426"/>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pengkajian didapatkan klien saudara B . Klien mengeluhmengeluh nyeri pada kaki kanan, nyeri seperti tertusuk-tusuk pada pertengahan paha, skala nyeri 6- 7 yang dirasa, nyeri semakin bertambah saat kaki dibuat gerak.</w:t>
      </w:r>
    </w:p>
    <w:p w:rsidR="00F929D7" w:rsidRDefault="005D3974">
      <w:pPr>
        <w:numPr>
          <w:ilvl w:val="0"/>
          <w:numId w:val="40"/>
        </w:numPr>
        <w:tabs>
          <w:tab w:val="left" w:pos="426"/>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Masalah keperawatan yang muncul </w:t>
      </w:r>
      <w:r>
        <w:rPr>
          <w:rFonts w:ascii="Times New Roman" w:eastAsia="Times New Roman" w:hAnsi="Times New Roman" w:cs="Times New Roman"/>
          <w:color w:val="000000"/>
          <w:sz w:val="24"/>
          <w:szCs w:val="24"/>
        </w:rPr>
        <w:t>Nyeri akut berhubungan dengan agen pencedera fisik (Trauma), Gangguan Integritas kulit berhubungan dengan faktor mekanis (kecelakaan), Ansietas berhubungan dengan kurang terpapar informasi</w:t>
      </w:r>
      <w:r>
        <w:rPr>
          <w:rFonts w:ascii="Times New Roman" w:eastAsia="Times New Roman" w:hAnsi="Times New Roman" w:cs="Times New Roman"/>
          <w:sz w:val="24"/>
          <w:szCs w:val="24"/>
        </w:rPr>
        <w:t>, Gangguan mobilitas fisik berhubungan dengan nyeri,</w:t>
      </w:r>
    </w:p>
    <w:p w:rsidR="00F929D7" w:rsidRDefault="005D3974">
      <w:pPr>
        <w:numPr>
          <w:ilvl w:val="0"/>
          <w:numId w:val="40"/>
        </w:numPr>
        <w:tabs>
          <w:tab w:val="left" w:pos="426"/>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Nyeri akut b.d prosedur pembedahan, pembengkakan setelah dilakukan tindakan keperawatan selama 3x24 jam nyeri dapat berkurang dengan kriteria hasil : mampu mengontrol nyeri (tahu penyebab nyeri, mampu menggunakan tehnik nonfarmakologi untuk mengurangi nyeri), mampu mengenali nyeri (skala, intensitas, frekuensi dan tanda nyeri), skala nyeri 1-3, menyatakan rasa nyaman setelah nyeri berkurang, tanda vital dalam batas normal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hambatan mobilitas fisik b.d luka pasca bedah, etelah dilakukan tindakan keperawatan selama 3x24 jam diharapkan mobilitas fisik dapat meningkat atau optimal dengan kriteria hasil : dapat melakukan aktivitas secara mandiri, klien mampu </w:t>
      </w:r>
      <w:r>
        <w:rPr>
          <w:rFonts w:ascii="Times New Roman" w:eastAsia="Times New Roman" w:hAnsi="Times New Roman" w:cs="Times New Roman"/>
          <w:color w:val="000000"/>
          <w:sz w:val="24"/>
          <w:szCs w:val="24"/>
        </w:rPr>
        <w:lastRenderedPageBreak/>
        <w:t>menggunakan alat gerak, kekuatan otot klien meningkat, klien mampu mobilisasi dengan bantuan minimal</w:t>
      </w:r>
    </w:p>
    <w:p w:rsidR="00F929D7" w:rsidRDefault="005D3974">
      <w:pPr>
        <w:numPr>
          <w:ilvl w:val="0"/>
          <w:numId w:val="40"/>
        </w:numPr>
        <w:tabs>
          <w:tab w:val="left" w:pos="426"/>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Beberapa tindakan keperawatan pada pasien dengan Medis </w:t>
      </w:r>
      <w:r>
        <w:rPr>
          <w:rFonts w:ascii="Times New Roman" w:eastAsia="Times New Roman" w:hAnsi="Times New Roman" w:cs="Times New Roman"/>
          <w:i/>
          <w:sz w:val="24"/>
          <w:szCs w:val="24"/>
        </w:rPr>
        <w:t>Close Fracture Femur Dextra</w:t>
      </w:r>
      <w:r>
        <w:rPr>
          <w:rFonts w:ascii="Times New Roman" w:eastAsia="Times New Roman" w:hAnsi="Times New Roman" w:cs="Times New Roman"/>
          <w:sz w:val="24"/>
          <w:szCs w:val="24"/>
        </w:rPr>
        <w:t xml:space="preserve"> yaitu menj</w:t>
      </w:r>
      <w:r>
        <w:rPr>
          <w:rFonts w:ascii="Times New Roman" w:eastAsia="Times New Roman" w:hAnsi="Times New Roman" w:cs="Times New Roman"/>
          <w:color w:val="000000"/>
          <w:sz w:val="24"/>
          <w:szCs w:val="24"/>
        </w:rPr>
        <w:t>elaskan pada klien dan keluarga tentang penyebab nyeri , mengajarkan pasien tentang teknik distraksi rileksasi dengan cara mengajak berbicara, mendengarkan musik dsb, dan nafas dalam, mencium aroma terapi lalu hembuskan melalui mulut secara perlahan, mengkaji skala nyeri, memposisikan pasien senyaman mungkin atau semifowler, Observasi tanda-tanda vital, memberikan analgetik serta Kolaborasi dengan tim dokter jika ada keluhan dan tindakan nyeri tidak berhasil</w:t>
      </w:r>
      <w:r>
        <w:rPr>
          <w:rFonts w:ascii="Times New Roman" w:eastAsia="Times New Roman" w:hAnsi="Times New Roman" w:cs="Times New Roman"/>
          <w:sz w:val="24"/>
          <w:szCs w:val="24"/>
        </w:rPr>
        <w:t>.</w:t>
      </w:r>
    </w:p>
    <w:p w:rsidR="00F929D7" w:rsidRDefault="005D3974">
      <w:pPr>
        <w:numPr>
          <w:ilvl w:val="0"/>
          <w:numId w:val="40"/>
        </w:numPr>
        <w:tabs>
          <w:tab w:val="left" w:pos="426"/>
        </w:tabs>
        <w:spacing w:after="0"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akhir evaluasi semuanya dapat dicapai karena dengan kerjasama yang baik antara pasien, keluarga, perawat ruangan dan tim kesehatan lain. Hasil evaluasi Saudara B sudah sesuai dengan waktu yang lebih cepat yaitu3x24 jam. masalah teratasi .</w:t>
      </w:r>
    </w:p>
    <w:p w:rsidR="00F929D7" w:rsidRDefault="00F929D7">
      <w:pPr>
        <w:keepNext/>
        <w:keepLines/>
        <w:spacing w:after="0" w:line="480" w:lineRule="auto"/>
        <w:rPr>
          <w:rFonts w:ascii="Times New Roman" w:eastAsia="Times New Roman" w:hAnsi="Times New Roman" w:cs="Times New Roman"/>
          <w:sz w:val="24"/>
          <w:szCs w:val="24"/>
        </w:rPr>
      </w:pPr>
    </w:p>
    <w:p w:rsidR="00F929D7" w:rsidRDefault="005D3974">
      <w:pPr>
        <w:keepNext/>
        <w:keepLine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Saran</w:t>
      </w:r>
    </w:p>
    <w:p w:rsidR="00F929D7" w:rsidRDefault="005D3974">
      <w:pPr>
        <w:pBdr>
          <w:top w:val="nil"/>
          <w:left w:val="nil"/>
          <w:bottom w:val="nil"/>
          <w:right w:val="nil"/>
          <w:between w:val="nil"/>
        </w:pBdr>
        <w:spacing w:after="0" w:line="480" w:lineRule="auto"/>
        <w:ind w:left="66"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kesimpulan diatas penulis memberikan saran sebagai berikut :</w:t>
      </w:r>
    </w:p>
    <w:p w:rsidR="00F929D7" w:rsidRDefault="005D3974">
      <w:pPr>
        <w:numPr>
          <w:ilvl w:val="0"/>
          <w:numId w:val="34"/>
        </w:numPr>
        <w:pBdr>
          <w:top w:val="nil"/>
          <w:left w:val="nil"/>
          <w:bottom w:val="nil"/>
          <w:right w:val="nil"/>
          <w:between w:val="nil"/>
        </w:pBdr>
        <w:spacing w:after="0" w:line="480" w:lineRule="auto"/>
        <w:jc w:val="both"/>
      </w:pPr>
      <w:r>
        <w:rPr>
          <w:rFonts w:ascii="Times New Roman" w:eastAsia="Times New Roman" w:hAnsi="Times New Roman" w:cs="Times New Roman"/>
          <w:color w:val="000000"/>
          <w:sz w:val="24"/>
          <w:szCs w:val="24"/>
        </w:rPr>
        <w:t>Pasien hendaknya dapat meningkatkan kepercayaan dengan perawat dan tim medis lain untuk mencapai hasil keperawatan yang di harapkan.</w:t>
      </w:r>
    </w:p>
    <w:p w:rsidR="00F929D7" w:rsidRDefault="005D3974">
      <w:pPr>
        <w:numPr>
          <w:ilvl w:val="0"/>
          <w:numId w:val="34"/>
        </w:numPr>
        <w:pBdr>
          <w:top w:val="nil"/>
          <w:left w:val="nil"/>
          <w:bottom w:val="nil"/>
          <w:right w:val="nil"/>
          <w:between w:val="nil"/>
        </w:pBdr>
        <w:spacing w:after="0" w:line="480" w:lineRule="auto"/>
        <w:jc w:val="both"/>
      </w:pPr>
      <w:r>
        <w:rPr>
          <w:rFonts w:ascii="Times New Roman" w:eastAsia="Times New Roman" w:hAnsi="Times New Roman" w:cs="Times New Roman"/>
          <w:color w:val="000000"/>
          <w:sz w:val="24"/>
          <w:szCs w:val="24"/>
        </w:rPr>
        <w:t xml:space="preserve">Perawat di sarankan untuk meningkatkan mutu pelayanan, dengan adanya penyuluhan pasien close fracture femur dextra seperti perawatan luka, serta nutrisi yang baik  untuk  penyembuhan  luka,  mobilisasi  dengan  belajar  menggerakkan  kaki sedikit  demi  sedikit,  melatih  duduk  dan  menggerakkan  jari  –  jari  supaya  aliran darah  mengalir  dengan  normal  </w:t>
      </w:r>
      <w:r>
        <w:rPr>
          <w:rFonts w:ascii="Times New Roman" w:eastAsia="Times New Roman" w:hAnsi="Times New Roman" w:cs="Times New Roman"/>
          <w:color w:val="000000"/>
          <w:sz w:val="24"/>
          <w:szCs w:val="24"/>
        </w:rPr>
        <w:lastRenderedPageBreak/>
        <w:t>dan  pembebatan  tidak  terlalu  kuat  karena  dapat menyebabkan  sirkulasi  darah  tidak  lancer,  serta  dapat  meningkatkan  mutu pelayanan asuhan keperawatan.</w:t>
      </w:r>
    </w:p>
    <w:p w:rsidR="00F929D7" w:rsidRDefault="005D3974">
      <w:pPr>
        <w:numPr>
          <w:ilvl w:val="0"/>
          <w:numId w:val="34"/>
        </w:numPr>
        <w:pBdr>
          <w:top w:val="nil"/>
          <w:left w:val="nil"/>
          <w:bottom w:val="nil"/>
          <w:right w:val="nil"/>
          <w:between w:val="nil"/>
        </w:pBdr>
        <w:spacing w:after="0" w:line="480" w:lineRule="auto"/>
        <w:jc w:val="both"/>
      </w:pPr>
      <w:r>
        <w:rPr>
          <w:rFonts w:ascii="Times New Roman" w:eastAsia="Times New Roman" w:hAnsi="Times New Roman" w:cs="Times New Roman"/>
          <w:color w:val="000000"/>
          <w:sz w:val="24"/>
          <w:szCs w:val="24"/>
        </w:rPr>
        <w:t>Rumah sakit hendaknya dapat mendukung membuat  discharge  planning  yang  harus diteliti dengan cermat untuk menjamin kualitas dan pelayanan yang sesuai.</w:t>
      </w:r>
    </w:p>
    <w:p w:rsidR="00F929D7" w:rsidRDefault="005D3974">
      <w:pPr>
        <w:numPr>
          <w:ilvl w:val="0"/>
          <w:numId w:val="34"/>
        </w:numPr>
        <w:pBdr>
          <w:top w:val="nil"/>
          <w:left w:val="nil"/>
          <w:bottom w:val="nil"/>
          <w:right w:val="nil"/>
          <w:between w:val="nil"/>
        </w:pBdr>
        <w:spacing w:after="280" w:line="480" w:lineRule="auto"/>
        <w:jc w:val="both"/>
      </w:pPr>
      <w:r>
        <w:rPr>
          <w:rFonts w:ascii="Times New Roman" w:eastAsia="Times New Roman" w:hAnsi="Times New Roman" w:cs="Times New Roman"/>
          <w:color w:val="000000"/>
          <w:sz w:val="24"/>
          <w:szCs w:val="24"/>
        </w:rPr>
        <w:t xml:space="preserve">Penulis selanjutkanya di harapkan dapat menjadikan karya tulis ini menjadi sumber referensi untuk melakukan studi kasus pada asuhan keperawatan diagnosa medis </w:t>
      </w:r>
      <w:r>
        <w:rPr>
          <w:rFonts w:ascii="Times New Roman" w:eastAsia="Times New Roman" w:hAnsi="Times New Roman" w:cs="Times New Roman"/>
          <w:i/>
          <w:color w:val="000000"/>
          <w:sz w:val="24"/>
          <w:szCs w:val="24"/>
        </w:rPr>
        <w:t>Close Fracture Femur 1/3 Dextra.</w:t>
      </w:r>
    </w:p>
    <w:p w:rsidR="00F929D7" w:rsidRDefault="005D3974">
      <w:pPr>
        <w:rPr>
          <w:rFonts w:ascii="Times New Roman" w:eastAsia="Times New Roman" w:hAnsi="Times New Roman" w:cs="Times New Roman"/>
          <w:i/>
          <w:color w:val="000000"/>
          <w:sz w:val="24"/>
          <w:szCs w:val="24"/>
        </w:rPr>
      </w:pPr>
      <w:r>
        <w:br w:type="page"/>
      </w:r>
    </w:p>
    <w:p w:rsidR="00F929D7" w:rsidRDefault="005D397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PUSTAKA</w:t>
      </w:r>
    </w:p>
    <w:p w:rsidR="00F929D7" w:rsidRDefault="005D3974">
      <w:pPr>
        <w:spacing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Brunner,  Suddarth.  2015.  Buku  Ajar  keperawatan  medikal  bedah,  edisi  8  vol.3. EGC. Jakarta</w:t>
      </w:r>
    </w:p>
    <w:p w:rsidR="00F929D7" w:rsidRDefault="005D3974">
      <w:pPr>
        <w:spacing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Desiartama A, Aryana I G N W. Gambaran Karakteristik Pasien Fraktur Femur Akibat Kecelakaan Lalu </w:t>
      </w:r>
      <w:r>
        <w:rPr>
          <w:rFonts w:ascii="Times New Roman" w:eastAsia="Times New Roman" w:hAnsi="Times New Roman" w:cs="Times New Roman"/>
          <w:sz w:val="24"/>
          <w:szCs w:val="24"/>
        </w:rPr>
        <w:t>Lintas</w:t>
      </w:r>
      <w:r>
        <w:rPr>
          <w:rFonts w:ascii="Times New Roman" w:eastAsia="Times New Roman" w:hAnsi="Times New Roman" w:cs="Times New Roman"/>
          <w:color w:val="000000"/>
          <w:sz w:val="24"/>
          <w:szCs w:val="24"/>
        </w:rPr>
        <w:t xml:space="preserve"> pada </w:t>
      </w:r>
      <w:r>
        <w:rPr>
          <w:rFonts w:ascii="Times New Roman" w:eastAsia="Times New Roman" w:hAnsi="Times New Roman" w:cs="Times New Roman"/>
          <w:sz w:val="24"/>
          <w:szCs w:val="24"/>
        </w:rPr>
        <w:t>Orang</w:t>
      </w:r>
      <w:r>
        <w:rPr>
          <w:rFonts w:ascii="Times New Roman" w:eastAsia="Times New Roman" w:hAnsi="Times New Roman" w:cs="Times New Roman"/>
          <w:color w:val="000000"/>
          <w:sz w:val="24"/>
          <w:szCs w:val="24"/>
        </w:rPr>
        <w:t xml:space="preserve"> Dewasa di Rumah Sakit Umum Pusat Sanglah Denpasar Tahun 2013. E-Jurnal Medika. 2017 Mei; 6(5):1-4 </w:t>
      </w:r>
    </w:p>
    <w:p w:rsidR="00F929D7" w:rsidRDefault="005D3974">
      <w:pPr>
        <w:spacing w:line="240" w:lineRule="auto"/>
        <w:ind w:left="993" w:hanging="99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Hopkins J 2018.. Femur Fracture Open </w:t>
      </w:r>
      <w:r>
        <w:rPr>
          <w:rFonts w:ascii="Times New Roman" w:eastAsia="Times New Roman" w:hAnsi="Times New Roman" w:cs="Times New Roman"/>
          <w:color w:val="000000"/>
          <w:sz w:val="24"/>
          <w:szCs w:val="24"/>
        </w:rPr>
        <w:t>Reduction</w:t>
      </w:r>
      <w:r>
        <w:rPr>
          <w:rFonts w:ascii="Times New Roman" w:eastAsia="Times New Roman" w:hAnsi="Times New Roman" w:cs="Times New Roman"/>
          <w:color w:val="000000"/>
          <w:sz w:val="23"/>
          <w:szCs w:val="23"/>
        </w:rPr>
        <w:t xml:space="preserve"> and Internal Fixation. </w:t>
      </w:r>
      <w:r>
        <w:rPr>
          <w:rFonts w:ascii="Times New Roman" w:eastAsia="Times New Roman" w:hAnsi="Times New Roman" w:cs="Times New Roman"/>
          <w:i/>
          <w:color w:val="000000"/>
          <w:sz w:val="23"/>
          <w:szCs w:val="23"/>
        </w:rPr>
        <w:t>Hopkins Med</w:t>
      </w:r>
      <w:r>
        <w:rPr>
          <w:rFonts w:ascii="Times New Roman" w:eastAsia="Times New Roman" w:hAnsi="Times New Roman" w:cs="Times New Roman"/>
          <w:color w:val="000000"/>
          <w:sz w:val="23"/>
          <w:szCs w:val="23"/>
        </w:rPr>
        <w:t>.</w:t>
      </w:r>
    </w:p>
    <w:p w:rsidR="00F929D7" w:rsidRDefault="005D3974">
      <w:pPr>
        <w:spacing w:line="240" w:lineRule="auto"/>
        <w:ind w:left="993" w:hanging="99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Helmi, Zairin Noor. (2013) BukuSakuKedaruratan Di BidangOrthopedi. Jakarta: SalembaMedika</w:t>
      </w:r>
    </w:p>
    <w:p w:rsidR="00F929D7" w:rsidRDefault="005D3974">
      <w:p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Kusumayanti 2014. Faktor-aktor yang berpengaruh terhadap lamanya perawatan pada pasien pasca operasi laparatomi di Instalasi Rawat Inap BRSU Tabanan. Skirpsi. Fakultas Kedokteran Universitas Udayana</w:t>
      </w:r>
    </w:p>
    <w:p w:rsidR="00F929D7" w:rsidRDefault="005D3974">
      <w:p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Kenneth  A.  Egol,  Kenneth  J.  Koval,  Joseph  D. Zuckerman.  2015.  Handbook  of Fractures 5th Edition. New York. Wolters Kluwer</w:t>
      </w:r>
    </w:p>
    <w:p w:rsidR="00F929D7" w:rsidRDefault="005D3974">
      <w:p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Mansjoer, Arif, dk, (2008). KapitaSelektaKedokteran. Jakarta Medica </w:t>
      </w:r>
    </w:p>
    <w:p w:rsidR="00F929D7" w:rsidRDefault="005D3974">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Aesculapius Diaksespadatanggal 09 Oktober 2019 pukul 17.00</w:t>
      </w:r>
    </w:p>
    <w:p w:rsidR="00F929D7" w:rsidRDefault="005D3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MansjoerArif (2010). KapitaSelektaKedokteran. Edisi 4. Jakarta : Media </w:t>
      </w:r>
    </w:p>
    <w:p w:rsidR="00F929D7" w:rsidRDefault="005D3974">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Aesculapius.</w:t>
      </w:r>
    </w:p>
    <w:p w:rsidR="00F929D7" w:rsidRDefault="005D3974">
      <w:pPr>
        <w:spacing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Noorisa R, Apriliwati D, Aziz A, Bayusentono S. The Characteristic of Patients with Femoral Fracture in Department of Orthopaedic and Traumatology RSUD dr. Soetomo Surabaya 2013-2016. Journal of Orthopaedi &amp; Traumatology Surabaya. 2017 Maret;6(1):1-11 </w:t>
      </w:r>
    </w:p>
    <w:p w:rsidR="00F929D7" w:rsidRDefault="005D3974">
      <w:pPr>
        <w:spacing w:line="240" w:lineRule="auto"/>
        <w:ind w:left="993" w:hanging="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NANDA.(2018).  NANDA-I  Diagnosis  Keperawatan  :  Definisi  dan  Klasifikasi 2018-2020 (11thed). Jakarta: EGC</w:t>
      </w:r>
    </w:p>
    <w:p w:rsidR="00F929D7" w:rsidRDefault="005D3974">
      <w:p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Potter PA, Perry AG (2005). Buku ajar fundamental keperawatan.Jakarta: Buku Kedokteran ECG.</w:t>
      </w:r>
    </w:p>
    <w:p w:rsidR="00F929D7" w:rsidRDefault="005D3974">
      <w:pPr>
        <w:spacing w:line="24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Riskesdas, (2013</w:t>
      </w:r>
    </w:p>
    <w:p w:rsidR="00F929D7" w:rsidRDefault="005D3974">
      <w:pPr>
        <w:spacing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47">
        <w:r>
          <w:rPr>
            <w:rFonts w:ascii="Times New Roman" w:eastAsia="Times New Roman" w:hAnsi="Times New Roman" w:cs="Times New Roman"/>
            <w:color w:val="000000"/>
            <w:sz w:val="24"/>
            <w:szCs w:val="24"/>
            <w:u w:val="single"/>
          </w:rPr>
          <w:t>www.KementrianKesehatanRepublikIndonesia.b</w:t>
        </w:r>
      </w:hyperlink>
      <w:r>
        <w:rPr>
          <w:rFonts w:ascii="Times New Roman" w:eastAsia="Times New Roman" w:hAnsi="Times New Roman" w:cs="Times New Roman"/>
          <w:sz w:val="24"/>
          <w:szCs w:val="24"/>
        </w:rPr>
        <w:t>logspot.com/2013.</w:t>
      </w:r>
    </w:p>
    <w:p w:rsidR="00F929D7" w:rsidRDefault="005D3974">
      <w:pPr>
        <w:spacing w:line="240" w:lineRule="auto"/>
        <w:ind w:left="993" w:hanging="99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Sjamsuhidajat</w:t>
      </w:r>
      <w:r>
        <w:rPr>
          <w:rFonts w:ascii="Times New Roman" w:eastAsia="Times New Roman" w:hAnsi="Times New Roman" w:cs="Times New Roman"/>
          <w:color w:val="000000"/>
          <w:sz w:val="24"/>
          <w:szCs w:val="24"/>
        </w:rPr>
        <w:t xml:space="preserve"> R, de Jong 2007.. Buku ajar ilmu bedah. </w:t>
      </w:r>
      <w:r>
        <w:rPr>
          <w:rFonts w:ascii="Times New Roman" w:eastAsia="Times New Roman" w:hAnsi="Times New Roman" w:cs="Times New Roman"/>
          <w:color w:val="000000"/>
          <w:sz w:val="23"/>
          <w:szCs w:val="23"/>
        </w:rPr>
        <w:t>Edisi ke-7. Jakarta: EGC; 1039-42</w:t>
      </w:r>
    </w:p>
    <w:p w:rsidR="00F929D7" w:rsidRDefault="005D3974">
      <w:pPr>
        <w:spacing w:line="240" w:lineRule="auto"/>
        <w:ind w:left="993" w:hanging="99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SyamsulHidayat, (2014), Buku Ajar IlmuBedah, ECG, Jakarta </w:t>
      </w:r>
    </w:p>
    <w:p w:rsidR="00F929D7" w:rsidRDefault="005D3974">
      <w:pPr>
        <w:spacing w:line="240" w:lineRule="auto"/>
        <w:ind w:left="993" w:hanging="993"/>
        <w:jc w:val="both"/>
        <w:rPr>
          <w:rFonts w:ascii="Times New Roman" w:eastAsia="Times New Roman" w:hAnsi="Times New Roman" w:cs="Times New Roman"/>
          <w:color w:val="000000"/>
          <w:sz w:val="23"/>
          <w:szCs w:val="23"/>
        </w:rPr>
        <w:sectPr w:rsidR="00F929D7" w:rsidSect="00916800">
          <w:pgSz w:w="11907" w:h="16839"/>
          <w:pgMar w:top="1701" w:right="1701" w:bottom="1701" w:left="2268" w:header="720" w:footer="720" w:gutter="0"/>
          <w:cols w:space="720"/>
          <w:titlePg/>
        </w:sectPr>
      </w:pPr>
      <w:r>
        <w:rPr>
          <w:rFonts w:ascii="Times New Roman" w:eastAsia="Times New Roman" w:hAnsi="Times New Roman" w:cs="Times New Roman"/>
          <w:color w:val="000000"/>
          <w:sz w:val="24"/>
          <w:szCs w:val="24"/>
        </w:rPr>
        <w:t xml:space="preserve">World Health Organization. </w:t>
      </w:r>
      <w:r>
        <w:rPr>
          <w:rFonts w:ascii="Times New Roman" w:eastAsia="Times New Roman" w:hAnsi="Times New Roman" w:cs="Times New Roman"/>
          <w:i/>
          <w:color w:val="000000"/>
          <w:sz w:val="24"/>
          <w:szCs w:val="24"/>
        </w:rPr>
        <w:t>World health statistics 2010</w:t>
      </w:r>
      <w:r>
        <w:rPr>
          <w:rFonts w:ascii="Times New Roman" w:eastAsia="Times New Roman" w:hAnsi="Times New Roman" w:cs="Times New Roman"/>
          <w:color w:val="000000"/>
          <w:sz w:val="24"/>
          <w:szCs w:val="24"/>
        </w:rPr>
        <w:t>. 2010 (</w:t>
      </w:r>
      <w:r>
        <w:rPr>
          <w:rFonts w:ascii="Times New Roman" w:eastAsia="Times New Roman" w:hAnsi="Times New Roman" w:cs="Times New Roman"/>
          <w:color w:val="000000"/>
          <w:sz w:val="23"/>
          <w:szCs w:val="23"/>
        </w:rPr>
        <w:t xml:space="preserve">diunduh 28 November </w:t>
      </w:r>
      <w:r>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3"/>
          <w:szCs w:val="23"/>
        </w:rPr>
        <w:t xml:space="preserve">). Tersedia dari: URL: HYPERLINK http://www.who.int/whosis/whostat/2010/en/. </w:t>
      </w:r>
    </w:p>
    <w:p w:rsidR="00F929D7" w:rsidRDefault="005D3974" w:rsidP="007C0823">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Lampiran 1</w:t>
      </w:r>
    </w:p>
    <w:p w:rsidR="007C0823" w:rsidRDefault="007C0823" w:rsidP="007C0823">
      <w:pPr>
        <w:spacing w:after="0" w:line="240" w:lineRule="auto"/>
        <w:rPr>
          <w:rFonts w:ascii="Times New Roman" w:eastAsia="Times New Roman" w:hAnsi="Times New Roman" w:cs="Times New Roman"/>
          <w:b/>
          <w:sz w:val="48"/>
          <w:szCs w:val="48"/>
        </w:rPr>
      </w:pPr>
    </w:p>
    <w:p w:rsidR="00F929D7" w:rsidRDefault="005D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STANDAR PROSEDUR OPERASIONAL (SOP)</w:t>
      </w:r>
    </w:p>
    <w:p w:rsidR="00F929D7" w:rsidRDefault="005D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TEKNIK MENGATASI NYERI ATAU RELAKSASI NAFAS DALAM</w:t>
      </w:r>
    </w:p>
    <w:p w:rsidR="00F929D7" w:rsidRDefault="005D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(Murni, 2014)</w:t>
      </w:r>
    </w:p>
    <w:p w:rsidR="00F929D7" w:rsidRDefault="005D3974">
      <w:pPr>
        <w:numPr>
          <w:ilvl w:val="0"/>
          <w:numId w:val="8"/>
        </w:numPr>
        <w:spacing w:before="240" w:after="0" w:line="48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Pengertian</w:t>
      </w:r>
    </w:p>
    <w:p w:rsidR="00F929D7" w:rsidRDefault="005D3974">
      <w:pPr>
        <w:spacing w:after="0" w:line="48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Merupakan metode efektif untuk menguragi rasa nyeri pada pasien yang mengalami nyeri kronis. Rileks sempurna yang dapat mengurangi ketegangan otot, rasa jenuh, kecemasan sehingga mencegah menghebatnya stimuasi nyeri. Ada tiga hal yang utama dalam teknok relaksasi :</w:t>
      </w:r>
    </w:p>
    <w:p w:rsidR="00F929D7" w:rsidRDefault="005D3974">
      <w:pPr>
        <w:numPr>
          <w:ilvl w:val="0"/>
          <w:numId w:val="1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Posisikan pasien dengan tepat</w:t>
      </w:r>
    </w:p>
    <w:p w:rsidR="00F929D7" w:rsidRDefault="005D3974">
      <w:pPr>
        <w:numPr>
          <w:ilvl w:val="0"/>
          <w:numId w:val="1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Pikiran beristirahat</w:t>
      </w:r>
    </w:p>
    <w:p w:rsidR="00F929D7" w:rsidRDefault="005D3974">
      <w:pPr>
        <w:numPr>
          <w:ilvl w:val="0"/>
          <w:numId w:val="19"/>
        </w:num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Lingkungan yang tenang</w:t>
      </w:r>
    </w:p>
    <w:p w:rsidR="00F929D7" w:rsidRDefault="005D3974">
      <w:pPr>
        <w:numPr>
          <w:ilvl w:val="0"/>
          <w:numId w:val="80"/>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Tujuan</w:t>
      </w:r>
    </w:p>
    <w:p w:rsidR="00F929D7" w:rsidRDefault="005D3974">
      <w:pPr>
        <w:spacing w:after="0" w:line="480" w:lineRule="auto"/>
        <w:ind w:left="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Untuk mengurangi atau menghilangkan rasa nyeri dengan indikasi : </w:t>
      </w:r>
    </w:p>
    <w:p w:rsidR="00F929D7" w:rsidRDefault="005D3974">
      <w:pPr>
        <w:numPr>
          <w:ilvl w:val="0"/>
          <w:numId w:val="24"/>
        </w:num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Dilakukan untuk pasien yang mengalami nyeri </w:t>
      </w:r>
    </w:p>
    <w:p w:rsidR="00F929D7" w:rsidRDefault="005D3974">
      <w:pPr>
        <w:numPr>
          <w:ilvl w:val="0"/>
          <w:numId w:val="24"/>
        </w:num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Untuk berkurangnya rasa cemas, khawatir, dan gelisah</w:t>
      </w:r>
    </w:p>
    <w:p w:rsidR="00F929D7" w:rsidRDefault="005D3974">
      <w:pPr>
        <w:numPr>
          <w:ilvl w:val="0"/>
          <w:numId w:val="24"/>
        </w:num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Meningkatkan keyakinan</w:t>
      </w:r>
    </w:p>
    <w:p w:rsidR="00F929D7" w:rsidRDefault="005D3974">
      <w:pPr>
        <w:numPr>
          <w:ilvl w:val="0"/>
          <w:numId w:val="24"/>
        </w:numPr>
        <w:spacing w:after="0" w:line="48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Kesehatan mental menjadi lebih baik </w:t>
      </w:r>
    </w:p>
    <w:p w:rsidR="00F929D7" w:rsidRDefault="005D3974">
      <w:pPr>
        <w:numPr>
          <w:ilvl w:val="0"/>
          <w:numId w:val="80"/>
        </w:numPr>
        <w:spacing w:after="0" w:line="48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Prosedur pelaksanaan :</w:t>
      </w:r>
    </w:p>
    <w:p w:rsidR="00F929D7" w:rsidRDefault="005D3974">
      <w:pPr>
        <w:numPr>
          <w:ilvl w:val="3"/>
          <w:numId w:val="78"/>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Tahap prainteraksi</w:t>
      </w:r>
    </w:p>
    <w:p w:rsidR="00F929D7" w:rsidRDefault="005D3974">
      <w:pPr>
        <w:numPr>
          <w:ilvl w:val="0"/>
          <w:numId w:val="14"/>
        </w:numPr>
        <w:spacing w:after="0" w:line="480" w:lineRule="auto"/>
        <w:ind w:left="1036" w:hanging="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Membaca status pasien</w:t>
      </w:r>
    </w:p>
    <w:p w:rsidR="00F929D7" w:rsidRDefault="005D3974">
      <w:pPr>
        <w:numPr>
          <w:ilvl w:val="0"/>
          <w:numId w:val="14"/>
        </w:numPr>
        <w:spacing w:after="0" w:line="480" w:lineRule="auto"/>
        <w:ind w:left="1036" w:hanging="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Mencuci tangan</w:t>
      </w:r>
    </w:p>
    <w:p w:rsidR="00F929D7" w:rsidRDefault="005D3974">
      <w:pPr>
        <w:numPr>
          <w:ilvl w:val="0"/>
          <w:numId w:val="14"/>
        </w:numPr>
        <w:spacing w:after="0" w:line="480" w:lineRule="auto"/>
        <w:ind w:left="1036" w:hanging="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Menyiapkan alat</w:t>
      </w:r>
    </w:p>
    <w:p w:rsidR="00F929D7" w:rsidRDefault="005D3974">
      <w:pPr>
        <w:numPr>
          <w:ilvl w:val="3"/>
          <w:numId w:val="78"/>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Tahap orientasi</w:t>
      </w:r>
    </w:p>
    <w:p w:rsidR="00F929D7" w:rsidRDefault="005D3974">
      <w:pPr>
        <w:numPr>
          <w:ilvl w:val="0"/>
          <w:numId w:val="64"/>
        </w:numPr>
        <w:spacing w:after="0" w:line="480" w:lineRule="auto"/>
        <w:ind w:left="1078" w:hanging="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Memberikan salam terapeutik</w:t>
      </w:r>
    </w:p>
    <w:p w:rsidR="00F929D7" w:rsidRDefault="005D3974">
      <w:pPr>
        <w:numPr>
          <w:ilvl w:val="0"/>
          <w:numId w:val="64"/>
        </w:numPr>
        <w:spacing w:after="0" w:line="480" w:lineRule="auto"/>
        <w:ind w:left="1078" w:hanging="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Validasi kondisi pasien</w:t>
      </w:r>
    </w:p>
    <w:p w:rsidR="00F929D7" w:rsidRDefault="005D3974">
      <w:pPr>
        <w:numPr>
          <w:ilvl w:val="0"/>
          <w:numId w:val="64"/>
        </w:numPr>
        <w:spacing w:after="0" w:line="480" w:lineRule="auto"/>
        <w:ind w:left="1078" w:hanging="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Menjaga privasi pasien</w:t>
      </w:r>
    </w:p>
    <w:p w:rsidR="00F929D7" w:rsidRDefault="005D3974">
      <w:pPr>
        <w:numPr>
          <w:ilvl w:val="0"/>
          <w:numId w:val="64"/>
        </w:numPr>
        <w:spacing w:after="0" w:line="480" w:lineRule="auto"/>
        <w:ind w:left="1078" w:hanging="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Menjelaskan tujuan dan prosedur yang akan dilakukan kepada pasien dan keluarga</w:t>
      </w:r>
    </w:p>
    <w:p w:rsidR="00F929D7" w:rsidRDefault="005D3974">
      <w:pPr>
        <w:numPr>
          <w:ilvl w:val="3"/>
          <w:numId w:val="78"/>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Tahap kerja</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Ciptakan lingkungan yang tenang</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Usahakan tetap rileks dan tenang</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Menarik nafas dalam dari hidung dan mengisi paru-paru dengan udara melalui hitungan 1, 2, 3 (jaga mulut tetap tertutup)</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Perlahan-lahan udara dihembuskan melalui mulut sambal merasakan ekstremitas atas dan bawah menjadi rileks</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bernafas dengan irama normal 3 kali</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Menarik nafas lagi melalui hidung dan menghembuskan melalui mulut secara perlahan-lahan</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Membiarkan telapak tangan dan kaki rileks</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Usahakan agar tetap konsentrasi</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Anjurkan untuk mengulangi prosedur hingga nyeri terasa berkurang</w:t>
      </w:r>
    </w:p>
    <w:p w:rsidR="00F929D7" w:rsidRDefault="005D3974">
      <w:pPr>
        <w:numPr>
          <w:ilvl w:val="0"/>
          <w:numId w:val="90"/>
        </w:numPr>
        <w:spacing w:after="0" w:line="480" w:lineRule="auto"/>
        <w:ind w:left="10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Latihan dilakukan dalam 2 sesi yaitu pada pagi hari pukul 09.00 dan siang hari pukul 13.00. setiap sesi latihan nafas dalam dilakukan sebanyak 3 kali.</w:t>
      </w:r>
    </w:p>
    <w:p w:rsidR="00F929D7" w:rsidRDefault="005D3974">
      <w:pPr>
        <w:numPr>
          <w:ilvl w:val="3"/>
          <w:numId w:val="78"/>
        </w:numPr>
        <w:pBdr>
          <w:top w:val="nil"/>
          <w:left w:val="nil"/>
          <w:bottom w:val="nil"/>
          <w:right w:val="nil"/>
          <w:between w:val="nil"/>
        </w:pBdr>
        <w:spacing w:after="0" w:line="480" w:lineRule="auto"/>
        <w:ind w:left="709" w:hanging="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Tahap terminasi</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Evaluasi hasil kegiatan</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Lakukan kontrak untuk kegiatan selanjutnya</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Akhiri dengan baik</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Cuci tangan</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Dokumentasi</w:t>
      </w:r>
    </w:p>
    <w:p w:rsidR="00F929D7" w:rsidRDefault="005D3974">
      <w:pPr>
        <w:numPr>
          <w:ilvl w:val="0"/>
          <w:numId w:val="2"/>
        </w:numPr>
        <w:spacing w:after="0" w:line="480" w:lineRule="auto"/>
        <w:ind w:left="1036" w:hanging="3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Catat waktu pelaksanaan tindakan</w:t>
      </w:r>
    </w:p>
    <w:p w:rsidR="00207C23" w:rsidRDefault="005D397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Catat respon pasien</w:t>
      </w:r>
      <w:r w:rsidR="00207C23">
        <w:rPr>
          <w:rFonts w:ascii="Times New Roman" w:eastAsia="Times New Roman" w:hAnsi="Times New Roman" w:cs="Times New Roman"/>
          <w:color w:val="000000"/>
          <w:sz w:val="24"/>
          <w:szCs w:val="24"/>
        </w:rPr>
        <w:br w:type="page"/>
      </w:r>
    </w:p>
    <w:p w:rsidR="00207C23" w:rsidRPr="007C0823" w:rsidRDefault="007C0823" w:rsidP="00207C23">
      <w:pPr>
        <w:spacing w:after="200" w:line="480" w:lineRule="auto"/>
        <w:jc w:val="both"/>
        <w:rPr>
          <w:rFonts w:ascii="Times New Roman" w:eastAsia="Times New Roman" w:hAnsi="Times New Roman" w:cs="Times New Roman"/>
          <w:b/>
          <w:color w:val="000000"/>
          <w:sz w:val="24"/>
          <w:szCs w:val="24"/>
        </w:rPr>
      </w:pPr>
      <w:r w:rsidRPr="007C0823">
        <w:rPr>
          <w:rFonts w:ascii="Times New Roman" w:eastAsia="Times New Roman" w:hAnsi="Times New Roman" w:cs="Times New Roman"/>
          <w:b/>
          <w:color w:val="000000"/>
          <w:sz w:val="24"/>
          <w:szCs w:val="24"/>
        </w:rPr>
        <w:lastRenderedPageBreak/>
        <w:t>Lampiran 2</w:t>
      </w:r>
    </w:p>
    <w:p w:rsidR="00207C23" w:rsidRPr="00207C23" w:rsidRDefault="00207C23" w:rsidP="007C0823">
      <w:pPr>
        <w:spacing w:after="200" w:line="480" w:lineRule="auto"/>
        <w:jc w:val="center"/>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CURICULUM VITAE</w:t>
      </w:r>
    </w:p>
    <w:p w:rsidR="00207C23" w:rsidRPr="00207C23" w:rsidRDefault="002739DF" w:rsidP="00207C23">
      <w:p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Desy Norshila</w:t>
      </w:r>
    </w:p>
    <w:p w:rsidR="00207C23" w:rsidRPr="00207C23" w:rsidRDefault="00207C23" w:rsidP="00207C23">
      <w:pPr>
        <w:spacing w:after="200" w:line="480" w:lineRule="auto"/>
        <w:jc w:val="both"/>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 xml:space="preserve">Program Studi   </w:t>
      </w:r>
      <w:r w:rsidRPr="00207C23">
        <w:rPr>
          <w:rFonts w:ascii="Times New Roman" w:eastAsia="Times New Roman" w:hAnsi="Times New Roman" w:cs="Times New Roman"/>
          <w:color w:val="000000"/>
          <w:sz w:val="24"/>
          <w:szCs w:val="24"/>
        </w:rPr>
        <w:tab/>
      </w:r>
      <w:r w:rsidRPr="00207C23">
        <w:rPr>
          <w:rFonts w:ascii="Times New Roman" w:eastAsia="Times New Roman" w:hAnsi="Times New Roman" w:cs="Times New Roman"/>
          <w:color w:val="000000"/>
          <w:sz w:val="24"/>
          <w:szCs w:val="24"/>
        </w:rPr>
        <w:tab/>
        <w:t>: Profesi Ners</w:t>
      </w:r>
    </w:p>
    <w:p w:rsidR="00207C23" w:rsidRPr="00207C23" w:rsidRDefault="00207C23" w:rsidP="00207C23">
      <w:pPr>
        <w:spacing w:after="200" w:line="480" w:lineRule="auto"/>
        <w:jc w:val="both"/>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 xml:space="preserve">Tempat Tanggal Lahir </w:t>
      </w:r>
      <w:r w:rsidRPr="00207C23">
        <w:rPr>
          <w:rFonts w:ascii="Times New Roman" w:eastAsia="Times New Roman" w:hAnsi="Times New Roman" w:cs="Times New Roman"/>
          <w:color w:val="000000"/>
          <w:sz w:val="24"/>
          <w:szCs w:val="24"/>
        </w:rPr>
        <w:tab/>
        <w:t xml:space="preserve">: </w:t>
      </w:r>
      <w:r w:rsidR="002739DF">
        <w:rPr>
          <w:rFonts w:ascii="Times New Roman" w:eastAsia="Times New Roman" w:hAnsi="Times New Roman" w:cs="Times New Roman"/>
          <w:color w:val="000000"/>
          <w:sz w:val="24"/>
          <w:szCs w:val="24"/>
        </w:rPr>
        <w:t>Surabaya, 5 desember 1993</w:t>
      </w:r>
    </w:p>
    <w:p w:rsidR="00207C23" w:rsidRPr="00207C23" w:rsidRDefault="00207C23" w:rsidP="002739DF">
      <w:pPr>
        <w:spacing w:after="200" w:line="480" w:lineRule="auto"/>
        <w:jc w:val="both"/>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 xml:space="preserve">Alamat   </w:t>
      </w:r>
      <w:r w:rsidRPr="00207C23">
        <w:rPr>
          <w:rFonts w:ascii="Times New Roman" w:eastAsia="Times New Roman" w:hAnsi="Times New Roman" w:cs="Times New Roman"/>
          <w:color w:val="000000"/>
          <w:sz w:val="24"/>
          <w:szCs w:val="24"/>
        </w:rPr>
        <w:tab/>
      </w:r>
      <w:r w:rsidRPr="00207C23">
        <w:rPr>
          <w:rFonts w:ascii="Times New Roman" w:eastAsia="Times New Roman" w:hAnsi="Times New Roman" w:cs="Times New Roman"/>
          <w:color w:val="000000"/>
          <w:sz w:val="24"/>
          <w:szCs w:val="24"/>
        </w:rPr>
        <w:tab/>
      </w:r>
      <w:r w:rsidRPr="00207C23">
        <w:rPr>
          <w:rFonts w:ascii="Times New Roman" w:eastAsia="Times New Roman" w:hAnsi="Times New Roman" w:cs="Times New Roman"/>
          <w:color w:val="000000"/>
          <w:sz w:val="24"/>
          <w:szCs w:val="24"/>
        </w:rPr>
        <w:tab/>
        <w:t xml:space="preserve">: </w:t>
      </w:r>
      <w:r w:rsidR="002739DF">
        <w:rPr>
          <w:rFonts w:ascii="Times New Roman" w:eastAsia="Times New Roman" w:hAnsi="Times New Roman" w:cs="Times New Roman"/>
          <w:color w:val="000000"/>
          <w:sz w:val="24"/>
          <w:szCs w:val="24"/>
        </w:rPr>
        <w:t>Perumahan citra graha mandiri b8 surabaya</w:t>
      </w:r>
    </w:p>
    <w:p w:rsidR="00207C23" w:rsidRPr="00207C23" w:rsidRDefault="002739DF" w:rsidP="00207C23">
      <w:p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Agama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Islam</w:t>
      </w:r>
    </w:p>
    <w:p w:rsidR="00207C23" w:rsidRPr="00207C23" w:rsidRDefault="00207C23" w:rsidP="00207C23">
      <w:pPr>
        <w:spacing w:after="200" w:line="480" w:lineRule="auto"/>
        <w:jc w:val="both"/>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 xml:space="preserve">Email </w:t>
      </w:r>
      <w:r w:rsidR="002739DF">
        <w:rPr>
          <w:rFonts w:ascii="Times New Roman" w:eastAsia="Times New Roman" w:hAnsi="Times New Roman" w:cs="Times New Roman"/>
          <w:color w:val="000000"/>
          <w:sz w:val="24"/>
          <w:szCs w:val="24"/>
        </w:rPr>
        <w:t xml:space="preserve">   </w:t>
      </w:r>
      <w:r w:rsidR="002739DF">
        <w:rPr>
          <w:rFonts w:ascii="Times New Roman" w:eastAsia="Times New Roman" w:hAnsi="Times New Roman" w:cs="Times New Roman"/>
          <w:color w:val="000000"/>
          <w:sz w:val="24"/>
          <w:szCs w:val="24"/>
        </w:rPr>
        <w:tab/>
      </w:r>
      <w:r w:rsidR="002739DF">
        <w:rPr>
          <w:rFonts w:ascii="Times New Roman" w:eastAsia="Times New Roman" w:hAnsi="Times New Roman" w:cs="Times New Roman"/>
          <w:color w:val="000000"/>
          <w:sz w:val="24"/>
          <w:szCs w:val="24"/>
        </w:rPr>
        <w:tab/>
      </w:r>
      <w:r w:rsidR="002739DF">
        <w:rPr>
          <w:rFonts w:ascii="Times New Roman" w:eastAsia="Times New Roman" w:hAnsi="Times New Roman" w:cs="Times New Roman"/>
          <w:color w:val="000000"/>
          <w:sz w:val="24"/>
          <w:szCs w:val="24"/>
        </w:rPr>
        <w:tab/>
        <w:t>: desynorshila@gmail.com</w:t>
      </w:r>
    </w:p>
    <w:p w:rsidR="00207C23" w:rsidRPr="00207C23" w:rsidRDefault="00207C23" w:rsidP="00207C23">
      <w:pPr>
        <w:spacing w:after="200" w:line="480" w:lineRule="auto"/>
        <w:jc w:val="both"/>
        <w:rPr>
          <w:rFonts w:ascii="Times New Roman" w:eastAsia="Times New Roman" w:hAnsi="Times New Roman" w:cs="Times New Roman"/>
          <w:color w:val="000000"/>
          <w:sz w:val="24"/>
          <w:szCs w:val="24"/>
        </w:rPr>
      </w:pPr>
    </w:p>
    <w:p w:rsidR="00207C23" w:rsidRPr="00207C23" w:rsidRDefault="00207C23" w:rsidP="00207C23">
      <w:pPr>
        <w:spacing w:after="200" w:line="480" w:lineRule="auto"/>
        <w:jc w:val="both"/>
        <w:rPr>
          <w:rFonts w:ascii="Times New Roman" w:eastAsia="Times New Roman" w:hAnsi="Times New Roman" w:cs="Times New Roman"/>
          <w:color w:val="000000"/>
          <w:sz w:val="24"/>
          <w:szCs w:val="24"/>
        </w:rPr>
      </w:pPr>
      <w:r w:rsidRPr="00207C23">
        <w:rPr>
          <w:rFonts w:ascii="Times New Roman" w:eastAsia="Times New Roman" w:hAnsi="Times New Roman" w:cs="Times New Roman"/>
          <w:color w:val="000000"/>
          <w:sz w:val="24"/>
          <w:szCs w:val="24"/>
        </w:rPr>
        <w:t xml:space="preserve">Riwayat Pendidikan  </w:t>
      </w:r>
      <w:r w:rsidRPr="00207C23">
        <w:rPr>
          <w:rFonts w:ascii="Times New Roman" w:eastAsia="Times New Roman" w:hAnsi="Times New Roman" w:cs="Times New Roman"/>
          <w:color w:val="000000"/>
          <w:sz w:val="24"/>
          <w:szCs w:val="24"/>
        </w:rPr>
        <w:tab/>
      </w:r>
      <w:r w:rsidRPr="00207C23">
        <w:rPr>
          <w:rFonts w:ascii="Times New Roman" w:eastAsia="Times New Roman" w:hAnsi="Times New Roman" w:cs="Times New Roman"/>
          <w:color w:val="000000"/>
          <w:sz w:val="24"/>
          <w:szCs w:val="24"/>
        </w:rPr>
        <w:tab/>
        <w:t xml:space="preserve">:  </w:t>
      </w:r>
    </w:p>
    <w:p w:rsidR="00207C23" w:rsidRDefault="00CD6ECE" w:rsidP="00A96460">
      <w:pPr>
        <w:pStyle w:val="ListParagraph"/>
        <w:numPr>
          <w:ilvl w:val="0"/>
          <w:numId w:val="91"/>
        </w:num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SD Karya Putra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Lulus 2005</w:t>
      </w:r>
    </w:p>
    <w:p w:rsidR="00CD6ECE" w:rsidRDefault="00F62CF8" w:rsidP="00A96460">
      <w:pPr>
        <w:pStyle w:val="ListParagraph"/>
        <w:numPr>
          <w:ilvl w:val="0"/>
          <w:numId w:val="91"/>
        </w:num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SMP</w:t>
      </w:r>
      <w:r w:rsidR="00CD6ECE">
        <w:rPr>
          <w:rFonts w:ascii="Times New Roman" w:eastAsia="Times New Roman" w:hAnsi="Times New Roman" w:cs="Times New Roman"/>
          <w:color w:val="000000"/>
          <w:sz w:val="24"/>
          <w:szCs w:val="24"/>
        </w:rPr>
        <w:t xml:space="preserve"> Hang Tuah 4 Surabaya</w:t>
      </w:r>
      <w:r w:rsidR="00CD6ECE">
        <w:rPr>
          <w:rFonts w:ascii="Times New Roman" w:eastAsia="Times New Roman" w:hAnsi="Times New Roman" w:cs="Times New Roman"/>
          <w:color w:val="000000"/>
          <w:sz w:val="24"/>
          <w:szCs w:val="24"/>
        </w:rPr>
        <w:tab/>
      </w:r>
      <w:r w:rsidR="00CD6ECE">
        <w:rPr>
          <w:rFonts w:ascii="Times New Roman" w:eastAsia="Times New Roman" w:hAnsi="Times New Roman" w:cs="Times New Roman"/>
          <w:color w:val="000000"/>
          <w:sz w:val="24"/>
          <w:szCs w:val="24"/>
        </w:rPr>
        <w:tab/>
      </w:r>
      <w:r w:rsidR="00CD6ECE">
        <w:rPr>
          <w:rFonts w:ascii="Times New Roman" w:eastAsia="Times New Roman" w:hAnsi="Times New Roman" w:cs="Times New Roman"/>
          <w:color w:val="000000"/>
          <w:sz w:val="24"/>
          <w:szCs w:val="24"/>
        </w:rPr>
        <w:tab/>
        <w:t>Tahun Lulus</w:t>
      </w:r>
      <w:r>
        <w:rPr>
          <w:rFonts w:ascii="Times New Roman" w:eastAsia="Times New Roman" w:hAnsi="Times New Roman" w:cs="Times New Roman"/>
          <w:color w:val="000000"/>
          <w:sz w:val="24"/>
          <w:szCs w:val="24"/>
        </w:rPr>
        <w:t xml:space="preserve"> 2008</w:t>
      </w:r>
    </w:p>
    <w:p w:rsidR="00F62CF8" w:rsidRDefault="00F62CF8" w:rsidP="00A96460">
      <w:pPr>
        <w:pStyle w:val="ListParagraph"/>
        <w:numPr>
          <w:ilvl w:val="0"/>
          <w:numId w:val="91"/>
        </w:num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 Hang Tuah 1 Surabaya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Tahun Lulus 2011</w:t>
      </w:r>
    </w:p>
    <w:p w:rsidR="00F62CF8" w:rsidRDefault="00F62CF8" w:rsidP="00A96460">
      <w:pPr>
        <w:pStyle w:val="ListParagraph"/>
        <w:numPr>
          <w:ilvl w:val="0"/>
          <w:numId w:val="91"/>
        </w:num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D3 Keperawatan Stikes Hang Tuah Surabaya Tahun Lulus </w:t>
      </w:r>
      <w:r w:rsidR="00ED6B37">
        <w:rPr>
          <w:rFonts w:ascii="Times New Roman" w:eastAsia="Times New Roman" w:hAnsi="Times New Roman" w:cs="Times New Roman"/>
          <w:color w:val="000000"/>
          <w:sz w:val="24"/>
          <w:szCs w:val="24"/>
        </w:rPr>
        <w:t>2015</w:t>
      </w:r>
    </w:p>
    <w:p w:rsidR="00ED6B37" w:rsidRPr="00A96460" w:rsidRDefault="00ED6B37" w:rsidP="00A96460">
      <w:pPr>
        <w:pStyle w:val="ListParagraph"/>
        <w:numPr>
          <w:ilvl w:val="0"/>
          <w:numId w:val="91"/>
        </w:numPr>
        <w:spacing w:after="20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S1 Keperawatan Stikes Hang Tuah Surabaya Tahun Lulus 2020</w:t>
      </w:r>
    </w:p>
    <w:p w:rsidR="003A57DD" w:rsidRDefault="003A57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3A57DD" w:rsidRDefault="003A57DD" w:rsidP="003A57D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3A57DD" w:rsidRDefault="003A57DD" w:rsidP="003A57DD">
      <w:pPr>
        <w:spacing w:after="0" w:line="240" w:lineRule="auto"/>
        <w:jc w:val="center"/>
        <w:rPr>
          <w:rFonts w:ascii="Times New Roman" w:hAnsi="Times New Roman" w:cs="Times New Roman"/>
          <w:b/>
          <w:sz w:val="24"/>
          <w:szCs w:val="24"/>
        </w:rPr>
      </w:pPr>
    </w:p>
    <w:p w:rsidR="003A57DD" w:rsidRDefault="003A57DD" w:rsidP="003A57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FORMULIR </w:t>
      </w:r>
    </w:p>
    <w:p w:rsidR="003A57DD" w:rsidRDefault="003A57DD" w:rsidP="003A57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PENGAJUAN KARYA ILMIAH AKHIR (KIA)</w:t>
      </w:r>
    </w:p>
    <w:p w:rsidR="003A57DD" w:rsidRDefault="003A57DD" w:rsidP="003A57DD">
      <w:pPr>
        <w:spacing w:before="240" w:after="0" w:line="240" w:lineRule="auto"/>
        <w:rPr>
          <w:rFonts w:ascii="Times New Roman" w:hAnsi="Times New Roman" w:cs="Times New Roman"/>
          <w:sz w:val="24"/>
          <w:szCs w:val="24"/>
        </w:rPr>
      </w:pPr>
      <w:r>
        <w:rPr>
          <w:rFonts w:ascii="Times New Roman" w:hAnsi="Times New Roman" w:cs="Times New Roman"/>
          <w:sz w:val="24"/>
          <w:szCs w:val="24"/>
        </w:rPr>
        <w:tab/>
        <w:t>Dalam rangka pelaksanaan Karya Ilmiah Akhir (KIA) bagi Mahasiswa Prodi Pendidikan Profesi Ners STIKES Hang Tuah Surabaya TA. 2020 / 2021, saya mengajukan KIA :</w:t>
      </w:r>
    </w:p>
    <w:p w:rsidR="003A57DD" w:rsidRDefault="003A57DD" w:rsidP="003A57DD">
      <w:pPr>
        <w:spacing w:after="0" w:line="240" w:lineRule="auto"/>
        <w:rPr>
          <w:rFonts w:ascii="Times New Roman" w:hAnsi="Times New Roman" w:cs="Times New Roman"/>
          <w:sz w:val="24"/>
          <w:szCs w:val="24"/>
        </w:rPr>
      </w:pPr>
    </w:p>
    <w:p w:rsidR="003A57DD" w:rsidRDefault="003A57DD" w:rsidP="003A57DD">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Desy Norshila</w:t>
      </w:r>
    </w:p>
    <w:p w:rsidR="003A57DD" w:rsidRDefault="003A57DD" w:rsidP="003A57DD">
      <w:pPr>
        <w:spacing w:after="0" w:line="36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2030023</w:t>
      </w:r>
    </w:p>
    <w:p w:rsidR="003A57DD" w:rsidRDefault="003A57DD" w:rsidP="003A57DD">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Judul  KIA</w:t>
      </w:r>
      <w:r>
        <w:rPr>
          <w:rFonts w:ascii="Times New Roman" w:hAnsi="Times New Roman" w:cs="Times New Roman"/>
          <w:sz w:val="24"/>
          <w:szCs w:val="24"/>
        </w:rPr>
        <w:tab/>
        <w:t>: ASUHAN KEPERAWATAN MEDICAL BEDAH DENGAN DIAGNOSA MEDIS CLOSE FRACTURE FEMUR 1/3 DEXTRA DI RUMAH SAKIT GOTONG ROYONG SURABAYA</w:t>
      </w:r>
    </w:p>
    <w:p w:rsidR="003A57DD" w:rsidRDefault="003A57DD" w:rsidP="003A57DD">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Mengajukan sidang KIA</w:t>
      </w:r>
    </w:p>
    <w:p w:rsidR="003A57DD" w:rsidRDefault="003A57DD" w:rsidP="003A57DD">
      <w:pPr>
        <w:spacing w:after="0" w:line="240" w:lineRule="auto"/>
        <w:rPr>
          <w:rFonts w:ascii="Times New Roman" w:hAnsi="Times New Roman" w:cs="Times New Roman"/>
          <w:sz w:val="24"/>
          <w:szCs w:val="24"/>
        </w:rPr>
      </w:pPr>
    </w:p>
    <w:p w:rsidR="003A57DD" w:rsidRDefault="003A57DD" w:rsidP="003A57DD">
      <w:pPr>
        <w:spacing w:line="240" w:lineRule="auto"/>
        <w:rPr>
          <w:rFonts w:ascii="Times New Roman" w:hAnsi="Times New Roman" w:cs="Times New Roman"/>
          <w:sz w:val="24"/>
          <w:szCs w:val="24"/>
        </w:rPr>
      </w:pPr>
      <w:r>
        <w:rPr>
          <w:rFonts w:ascii="Times New Roman" w:hAnsi="Times New Roman" w:cs="Times New Roman"/>
          <w:sz w:val="24"/>
          <w:szCs w:val="24"/>
        </w:rPr>
        <w:t>Daftar Penguji</w:t>
      </w:r>
    </w:p>
    <w:tbl>
      <w:tblPr>
        <w:tblStyle w:val="TableGrid"/>
        <w:tblW w:w="0" w:type="auto"/>
        <w:tblLook w:val="04A0"/>
      </w:tblPr>
      <w:tblGrid>
        <w:gridCol w:w="576"/>
        <w:gridCol w:w="3672"/>
        <w:gridCol w:w="1908"/>
        <w:gridCol w:w="1772"/>
      </w:tblGrid>
      <w:tr w:rsidR="003A57DD" w:rsidTr="005D0B8E">
        <w:tc>
          <w:tcPr>
            <w:tcW w:w="576" w:type="dxa"/>
            <w:tcFitText/>
          </w:tcPr>
          <w:p w:rsidR="003A57DD" w:rsidRDefault="003A57DD" w:rsidP="005D0B8E">
            <w:pPr>
              <w:ind w:left="0"/>
              <w:jc w:val="center"/>
              <w:rPr>
                <w:rFonts w:ascii="Times New Roman" w:hAnsi="Times New Roman" w:cs="Times New Roman"/>
                <w:b/>
                <w:sz w:val="24"/>
                <w:szCs w:val="24"/>
              </w:rPr>
            </w:pPr>
            <w:r w:rsidRPr="00DC0F1E">
              <w:rPr>
                <w:rFonts w:ascii="Times New Roman" w:hAnsi="Times New Roman" w:cs="Times New Roman"/>
                <w:b/>
                <w:w w:val="94"/>
                <w:sz w:val="24"/>
                <w:szCs w:val="24"/>
              </w:rPr>
              <w:t>NO</w:t>
            </w:r>
          </w:p>
        </w:tc>
        <w:tc>
          <w:tcPr>
            <w:tcW w:w="3672" w:type="dxa"/>
            <w:tcFitText/>
          </w:tcPr>
          <w:p w:rsidR="003A57DD" w:rsidRDefault="003A57DD" w:rsidP="005D0B8E">
            <w:pPr>
              <w:ind w:left="0"/>
              <w:jc w:val="center"/>
              <w:rPr>
                <w:rFonts w:ascii="Times New Roman" w:hAnsi="Times New Roman" w:cs="Times New Roman"/>
                <w:b/>
                <w:sz w:val="24"/>
                <w:szCs w:val="24"/>
              </w:rPr>
            </w:pPr>
            <w:r w:rsidRPr="009A44A6">
              <w:rPr>
                <w:rFonts w:ascii="Times New Roman" w:hAnsi="Times New Roman" w:cs="Times New Roman"/>
                <w:b/>
                <w:spacing w:val="896"/>
                <w:sz w:val="24"/>
                <w:szCs w:val="24"/>
              </w:rPr>
              <w:t>NAM</w:t>
            </w:r>
            <w:r w:rsidRPr="009A44A6">
              <w:rPr>
                <w:rFonts w:ascii="Times New Roman" w:hAnsi="Times New Roman" w:cs="Times New Roman"/>
                <w:b/>
                <w:spacing w:val="2"/>
                <w:sz w:val="24"/>
                <w:szCs w:val="24"/>
              </w:rPr>
              <w:t>A</w:t>
            </w:r>
          </w:p>
        </w:tc>
        <w:tc>
          <w:tcPr>
            <w:tcW w:w="1908" w:type="dxa"/>
            <w:tcFitText/>
          </w:tcPr>
          <w:p w:rsidR="003A57DD" w:rsidRDefault="003A57DD" w:rsidP="005D0B8E">
            <w:pPr>
              <w:ind w:left="0"/>
              <w:jc w:val="center"/>
              <w:rPr>
                <w:rFonts w:ascii="Times New Roman" w:hAnsi="Times New Roman" w:cs="Times New Roman"/>
                <w:b/>
                <w:sz w:val="24"/>
                <w:szCs w:val="24"/>
              </w:rPr>
            </w:pPr>
            <w:r w:rsidRPr="00FC7A8D">
              <w:rPr>
                <w:rFonts w:ascii="Times New Roman" w:hAnsi="Times New Roman" w:cs="Times New Roman"/>
                <w:b/>
                <w:spacing w:val="103"/>
                <w:sz w:val="24"/>
                <w:szCs w:val="24"/>
              </w:rPr>
              <w:t>PENGUJ</w:t>
            </w:r>
            <w:r w:rsidRPr="00FC7A8D">
              <w:rPr>
                <w:rFonts w:ascii="Times New Roman" w:hAnsi="Times New Roman" w:cs="Times New Roman"/>
                <w:b/>
                <w:spacing w:val="1"/>
                <w:sz w:val="24"/>
                <w:szCs w:val="24"/>
              </w:rPr>
              <w:t>I</w:t>
            </w:r>
          </w:p>
        </w:tc>
        <w:tc>
          <w:tcPr>
            <w:tcW w:w="1772" w:type="dxa"/>
            <w:tcFitText/>
          </w:tcPr>
          <w:p w:rsidR="003A57DD" w:rsidRDefault="003A57DD" w:rsidP="005D0B8E">
            <w:pPr>
              <w:ind w:left="0"/>
              <w:jc w:val="center"/>
              <w:rPr>
                <w:rFonts w:ascii="Times New Roman" w:hAnsi="Times New Roman" w:cs="Times New Roman"/>
                <w:b/>
                <w:sz w:val="24"/>
                <w:szCs w:val="24"/>
              </w:rPr>
            </w:pPr>
            <w:r w:rsidRPr="00FC7A8D">
              <w:rPr>
                <w:rFonts w:ascii="Times New Roman" w:hAnsi="Times New Roman" w:cs="Times New Roman"/>
                <w:b/>
                <w:w w:val="78"/>
                <w:sz w:val="24"/>
                <w:szCs w:val="24"/>
              </w:rPr>
              <w:t>TANDA TANGA</w:t>
            </w:r>
            <w:r w:rsidRPr="00FC7A8D">
              <w:rPr>
                <w:rFonts w:ascii="Times New Roman" w:hAnsi="Times New Roman" w:cs="Times New Roman"/>
                <w:b/>
                <w:spacing w:val="14"/>
                <w:w w:val="78"/>
                <w:sz w:val="24"/>
                <w:szCs w:val="24"/>
              </w:rPr>
              <w:t>N</w:t>
            </w:r>
          </w:p>
        </w:tc>
      </w:tr>
      <w:tr w:rsidR="003A57DD" w:rsidTr="005D0B8E">
        <w:tc>
          <w:tcPr>
            <w:tcW w:w="576" w:type="dxa"/>
            <w:tcFitText/>
          </w:tcPr>
          <w:p w:rsidR="003A57DD" w:rsidRDefault="003A57DD" w:rsidP="005D0B8E">
            <w:pPr>
              <w:ind w:left="0"/>
              <w:jc w:val="center"/>
              <w:rPr>
                <w:rFonts w:ascii="Times New Roman" w:hAnsi="Times New Roman" w:cs="Times New Roman"/>
                <w:sz w:val="24"/>
                <w:szCs w:val="24"/>
              </w:rPr>
            </w:pPr>
            <w:r w:rsidRPr="001F0CB6">
              <w:rPr>
                <w:rFonts w:ascii="Times New Roman" w:hAnsi="Times New Roman" w:cs="Times New Roman"/>
                <w:sz w:val="24"/>
                <w:szCs w:val="24"/>
              </w:rPr>
              <w:t>1</w:t>
            </w:r>
          </w:p>
        </w:tc>
        <w:tc>
          <w:tcPr>
            <w:tcW w:w="3672" w:type="dxa"/>
            <w:tcFitText/>
          </w:tcPr>
          <w:p w:rsidR="003A57DD" w:rsidRPr="00DE0756" w:rsidRDefault="003A57DD" w:rsidP="005D0B8E">
            <w:pPr>
              <w:ind w:left="0"/>
              <w:jc w:val="left"/>
              <w:rPr>
                <w:rFonts w:ascii="Times New Roman" w:hAnsi="Times New Roman" w:cs="Times New Roman"/>
                <w:sz w:val="24"/>
                <w:szCs w:val="24"/>
              </w:rPr>
            </w:pPr>
            <w:r w:rsidRPr="008E21E1">
              <w:rPr>
                <w:rFonts w:ascii="Times New Roman" w:hAnsi="Times New Roman" w:cs="Times New Roman"/>
                <w:spacing w:val="15"/>
                <w:sz w:val="24"/>
                <w:szCs w:val="24"/>
              </w:rPr>
              <w:t>Dwi priyantini, Skep. Ns.,M.sc</w:t>
            </w:r>
          </w:p>
        </w:tc>
        <w:tc>
          <w:tcPr>
            <w:tcW w:w="1908" w:type="dxa"/>
            <w:tcFitText/>
          </w:tcPr>
          <w:p w:rsidR="003A57DD" w:rsidRDefault="003A57DD" w:rsidP="005D0B8E">
            <w:pPr>
              <w:ind w:left="0"/>
              <w:rPr>
                <w:rFonts w:ascii="Times New Roman" w:hAnsi="Times New Roman" w:cs="Times New Roman"/>
                <w:sz w:val="24"/>
                <w:szCs w:val="24"/>
              </w:rPr>
            </w:pPr>
            <w:r w:rsidRPr="00FF190E">
              <w:rPr>
                <w:rFonts w:ascii="Times New Roman" w:hAnsi="Times New Roman" w:cs="Times New Roman"/>
                <w:spacing w:val="94"/>
                <w:sz w:val="24"/>
                <w:szCs w:val="24"/>
              </w:rPr>
              <w:t xml:space="preserve">Penguji </w:t>
            </w:r>
            <w:r w:rsidRPr="00FF190E">
              <w:rPr>
                <w:rFonts w:ascii="Times New Roman" w:hAnsi="Times New Roman" w:cs="Times New Roman"/>
                <w:spacing w:val="7"/>
                <w:sz w:val="24"/>
                <w:szCs w:val="24"/>
              </w:rPr>
              <w:t>1</w:t>
            </w:r>
          </w:p>
        </w:tc>
        <w:tc>
          <w:tcPr>
            <w:tcW w:w="1772" w:type="dxa"/>
            <w:tcFitText/>
          </w:tcPr>
          <w:p w:rsidR="003A57DD" w:rsidRDefault="003A57DD" w:rsidP="005D0B8E">
            <w:pPr>
              <w:ind w:left="0"/>
              <w:rPr>
                <w:rFonts w:ascii="Times New Roman" w:hAnsi="Times New Roman" w:cs="Times New Roman"/>
                <w:sz w:val="24"/>
                <w:szCs w:val="24"/>
              </w:rPr>
            </w:pPr>
            <w:r w:rsidRPr="00E02624">
              <w:rPr>
                <w:rFonts w:ascii="Times New Roman" w:hAnsi="Times New Roman" w:cs="Times New Roman"/>
                <w:noProof/>
                <w:sz w:val="24"/>
                <w:szCs w:val="24"/>
              </w:rPr>
              <w:drawing>
                <wp:inline distT="0" distB="0" distL="0" distR="0">
                  <wp:extent cx="637313" cy="397566"/>
                  <wp:effectExtent l="19050" t="0" r="0" b="0"/>
                  <wp:docPr id="218" name="Picture 5"/>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313" cy="397566"/>
                          </a:xfrm>
                          <a:prstGeom prst="rect">
                            <a:avLst/>
                          </a:prstGeom>
                          <a:noFill/>
                        </pic:spPr>
                      </pic:pic>
                    </a:graphicData>
                  </a:graphic>
                </wp:inline>
              </w:drawing>
            </w:r>
          </w:p>
        </w:tc>
      </w:tr>
      <w:tr w:rsidR="003A57DD" w:rsidTr="005D0B8E">
        <w:tc>
          <w:tcPr>
            <w:tcW w:w="576" w:type="dxa"/>
            <w:tcFitText/>
          </w:tcPr>
          <w:p w:rsidR="003A57DD" w:rsidRDefault="003A57DD" w:rsidP="005D0B8E">
            <w:pPr>
              <w:ind w:left="0"/>
              <w:jc w:val="center"/>
              <w:rPr>
                <w:rFonts w:ascii="Times New Roman" w:hAnsi="Times New Roman" w:cs="Times New Roman"/>
                <w:sz w:val="24"/>
                <w:szCs w:val="24"/>
              </w:rPr>
            </w:pPr>
            <w:r w:rsidRPr="001F0CB6">
              <w:rPr>
                <w:rFonts w:ascii="Times New Roman" w:hAnsi="Times New Roman" w:cs="Times New Roman"/>
                <w:sz w:val="24"/>
                <w:szCs w:val="24"/>
              </w:rPr>
              <w:t>2</w:t>
            </w:r>
          </w:p>
        </w:tc>
        <w:tc>
          <w:tcPr>
            <w:tcW w:w="3672" w:type="dxa"/>
            <w:tcFitText/>
          </w:tcPr>
          <w:p w:rsidR="003A57DD" w:rsidRPr="008E21E1" w:rsidRDefault="003A57DD" w:rsidP="005D0B8E">
            <w:pPr>
              <w:ind w:left="0"/>
              <w:jc w:val="left"/>
              <w:rPr>
                <w:rFonts w:ascii="Times New Roman" w:hAnsi="Times New Roman" w:cs="Times New Roman"/>
                <w:sz w:val="24"/>
                <w:szCs w:val="24"/>
              </w:rPr>
            </w:pPr>
            <w:r w:rsidRPr="008E21E1">
              <w:rPr>
                <w:rFonts w:ascii="Times New Roman" w:hAnsi="Times New Roman" w:cs="Times New Roman"/>
                <w:w w:val="94"/>
                <w:sz w:val="24"/>
                <w:szCs w:val="24"/>
              </w:rPr>
              <w:t>Merina Widyastuti,S.Kep.,Ns.,M.Ke</w:t>
            </w:r>
            <w:r w:rsidRPr="008E21E1">
              <w:rPr>
                <w:rFonts w:ascii="Times New Roman" w:hAnsi="Times New Roman" w:cs="Times New Roman"/>
                <w:spacing w:val="17"/>
                <w:w w:val="94"/>
                <w:sz w:val="24"/>
                <w:szCs w:val="24"/>
              </w:rPr>
              <w:t>p</w:t>
            </w:r>
          </w:p>
        </w:tc>
        <w:tc>
          <w:tcPr>
            <w:tcW w:w="1908" w:type="dxa"/>
            <w:tcFitText/>
          </w:tcPr>
          <w:p w:rsidR="003A57DD" w:rsidRDefault="003A57DD" w:rsidP="005D0B8E">
            <w:pPr>
              <w:tabs>
                <w:tab w:val="right" w:pos="2484"/>
              </w:tabs>
              <w:ind w:left="0"/>
              <w:rPr>
                <w:rFonts w:ascii="Times New Roman" w:hAnsi="Times New Roman" w:cs="Times New Roman"/>
                <w:sz w:val="24"/>
                <w:szCs w:val="24"/>
              </w:rPr>
            </w:pPr>
            <w:r w:rsidRPr="008E21E1">
              <w:rPr>
                <w:rFonts w:ascii="Times New Roman" w:hAnsi="Times New Roman" w:cs="Times New Roman"/>
                <w:spacing w:val="94"/>
                <w:sz w:val="24"/>
                <w:szCs w:val="24"/>
              </w:rPr>
              <w:t xml:space="preserve">Penguji </w:t>
            </w:r>
            <w:r w:rsidRPr="008E21E1">
              <w:rPr>
                <w:rFonts w:ascii="Times New Roman" w:hAnsi="Times New Roman" w:cs="Times New Roman"/>
                <w:spacing w:val="7"/>
                <w:sz w:val="24"/>
                <w:szCs w:val="24"/>
              </w:rPr>
              <w:t>2</w:t>
            </w:r>
          </w:p>
        </w:tc>
        <w:tc>
          <w:tcPr>
            <w:tcW w:w="1772" w:type="dxa"/>
            <w:tcFitText/>
          </w:tcPr>
          <w:p w:rsidR="003A57DD" w:rsidRDefault="003A57DD" w:rsidP="005D0B8E">
            <w:pPr>
              <w:ind w:left="0"/>
              <w:rPr>
                <w:rFonts w:ascii="Times New Roman" w:hAnsi="Times New Roman" w:cs="Times New Roman"/>
                <w:sz w:val="24"/>
                <w:szCs w:val="24"/>
              </w:rPr>
            </w:pPr>
          </w:p>
        </w:tc>
      </w:tr>
      <w:tr w:rsidR="003A57DD" w:rsidTr="005D0B8E">
        <w:tc>
          <w:tcPr>
            <w:tcW w:w="576" w:type="dxa"/>
            <w:tcFitText/>
          </w:tcPr>
          <w:p w:rsidR="003A57DD" w:rsidRDefault="003A57DD" w:rsidP="005D0B8E">
            <w:pPr>
              <w:ind w:left="0"/>
              <w:jc w:val="center"/>
              <w:rPr>
                <w:rFonts w:ascii="Times New Roman" w:hAnsi="Times New Roman" w:cs="Times New Roman"/>
                <w:sz w:val="24"/>
                <w:szCs w:val="24"/>
              </w:rPr>
            </w:pPr>
            <w:r w:rsidRPr="001F0CB6">
              <w:rPr>
                <w:rFonts w:ascii="Times New Roman" w:hAnsi="Times New Roman" w:cs="Times New Roman"/>
                <w:sz w:val="24"/>
                <w:szCs w:val="24"/>
              </w:rPr>
              <w:t>3</w:t>
            </w:r>
          </w:p>
        </w:tc>
        <w:tc>
          <w:tcPr>
            <w:tcW w:w="3672" w:type="dxa"/>
            <w:tcFitText/>
          </w:tcPr>
          <w:p w:rsidR="003A57DD" w:rsidRDefault="003A57DD" w:rsidP="005D0B8E">
            <w:pPr>
              <w:ind w:left="0"/>
              <w:rPr>
                <w:rFonts w:ascii="Times New Roman" w:hAnsi="Times New Roman" w:cs="Times New Roman"/>
                <w:sz w:val="24"/>
                <w:szCs w:val="24"/>
              </w:rPr>
            </w:pPr>
            <w:r w:rsidRPr="00885644">
              <w:rPr>
                <w:rFonts w:ascii="Times New Roman" w:hAnsi="Times New Roman" w:cs="Times New Roman"/>
                <w:w w:val="96"/>
                <w:sz w:val="24"/>
                <w:szCs w:val="24"/>
              </w:rPr>
              <w:t>Christina Yuliastuti.Skep.,Ns.M.Ke</w:t>
            </w:r>
            <w:r w:rsidRPr="00885644">
              <w:rPr>
                <w:rFonts w:ascii="Times New Roman" w:hAnsi="Times New Roman" w:cs="Times New Roman"/>
                <w:spacing w:val="32"/>
                <w:w w:val="96"/>
                <w:sz w:val="24"/>
                <w:szCs w:val="24"/>
              </w:rPr>
              <w:t>p</w:t>
            </w:r>
          </w:p>
        </w:tc>
        <w:tc>
          <w:tcPr>
            <w:tcW w:w="1908" w:type="dxa"/>
            <w:tcFitText/>
          </w:tcPr>
          <w:p w:rsidR="003A57DD" w:rsidRDefault="003A57DD" w:rsidP="005D0B8E">
            <w:pPr>
              <w:ind w:left="0"/>
              <w:rPr>
                <w:rFonts w:ascii="Times New Roman" w:hAnsi="Times New Roman" w:cs="Times New Roman"/>
                <w:sz w:val="24"/>
                <w:szCs w:val="24"/>
              </w:rPr>
            </w:pPr>
            <w:r w:rsidRPr="008E21E1">
              <w:rPr>
                <w:rFonts w:ascii="Times New Roman" w:hAnsi="Times New Roman" w:cs="Times New Roman"/>
                <w:spacing w:val="94"/>
                <w:sz w:val="24"/>
                <w:szCs w:val="24"/>
              </w:rPr>
              <w:t xml:space="preserve">Penguji </w:t>
            </w:r>
            <w:r w:rsidRPr="008E21E1">
              <w:rPr>
                <w:rFonts w:ascii="Times New Roman" w:hAnsi="Times New Roman" w:cs="Times New Roman"/>
                <w:spacing w:val="7"/>
                <w:sz w:val="24"/>
                <w:szCs w:val="24"/>
              </w:rPr>
              <w:t>3</w:t>
            </w:r>
          </w:p>
        </w:tc>
        <w:tc>
          <w:tcPr>
            <w:tcW w:w="1772" w:type="dxa"/>
            <w:tcFitText/>
          </w:tcPr>
          <w:p w:rsidR="003A57DD" w:rsidRDefault="003A57DD" w:rsidP="005D0B8E">
            <w:pPr>
              <w:ind w:left="0"/>
              <w:rPr>
                <w:rFonts w:ascii="Times New Roman" w:hAnsi="Times New Roman" w:cs="Times New Roman"/>
                <w:sz w:val="24"/>
                <w:szCs w:val="24"/>
              </w:rPr>
            </w:pPr>
            <w:r w:rsidRPr="00885644">
              <w:rPr>
                <w:rFonts w:ascii="Times New Roman" w:hAnsi="Times New Roman" w:cs="Times New Roman"/>
                <w:noProof/>
                <w:sz w:val="24"/>
                <w:szCs w:val="24"/>
              </w:rPr>
              <w:drawing>
                <wp:inline distT="0" distB="0" distL="0" distR="0">
                  <wp:extent cx="985982" cy="581025"/>
                  <wp:effectExtent l="19050" t="0" r="4618" b="0"/>
                  <wp:docPr id="219" name="Picture 2" descr="C:\Users\TOSHIBA\Downloads\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ttd christina KTI.png"/>
                          <pic:cNvPicPr>
                            <a:picLocks noChangeAspect="1" noChangeArrowheads="1"/>
                          </pic:cNvPicPr>
                        </pic:nvPicPr>
                        <pic:blipFill>
                          <a:blip r:embed="rId48" cstate="print"/>
                          <a:srcRect/>
                          <a:stretch>
                            <a:fillRect/>
                          </a:stretch>
                        </pic:blipFill>
                        <pic:spPr bwMode="auto">
                          <a:xfrm>
                            <a:off x="0" y="0"/>
                            <a:ext cx="985982" cy="581025"/>
                          </a:xfrm>
                          <a:prstGeom prst="rect">
                            <a:avLst/>
                          </a:prstGeom>
                          <a:noFill/>
                          <a:ln w="9525">
                            <a:noFill/>
                            <a:miter lim="800000"/>
                            <a:headEnd/>
                            <a:tailEnd/>
                          </a:ln>
                        </pic:spPr>
                      </pic:pic>
                    </a:graphicData>
                  </a:graphic>
                </wp:inline>
              </w:drawing>
            </w:r>
          </w:p>
        </w:tc>
      </w:tr>
    </w:tbl>
    <w:p w:rsidR="003A57DD" w:rsidRDefault="003A57DD" w:rsidP="003A57DD">
      <w:pPr>
        <w:spacing w:after="0" w:line="240" w:lineRule="auto"/>
        <w:rPr>
          <w:rFonts w:ascii="Times New Roman" w:hAnsi="Times New Roman" w:cs="Times New Roman"/>
          <w:sz w:val="24"/>
          <w:szCs w:val="24"/>
        </w:rPr>
      </w:pPr>
    </w:p>
    <w:p w:rsidR="003A57DD" w:rsidRDefault="003A57DD" w:rsidP="003A57DD">
      <w:pPr>
        <w:spacing w:after="0" w:line="240" w:lineRule="auto"/>
        <w:rPr>
          <w:rFonts w:ascii="Times New Roman" w:hAnsi="Times New Roman" w:cs="Times New Roman"/>
          <w:sz w:val="24"/>
          <w:szCs w:val="24"/>
        </w:rPr>
      </w:pPr>
      <w:r>
        <w:rPr>
          <w:rFonts w:ascii="Times New Roman" w:hAnsi="Times New Roman" w:cs="Times New Roman"/>
          <w:sz w:val="24"/>
          <w:szCs w:val="24"/>
        </w:rPr>
        <w:t>Untuk keperlua</w:t>
      </w:r>
      <w:r>
        <w:rPr>
          <w:rFonts w:ascii="Times New Roman" w:hAnsi="Times New Roman" w:cs="Times New Roman"/>
          <w:sz w:val="24"/>
          <w:szCs w:val="24"/>
          <w:lang w:val="en-US"/>
        </w:rPr>
        <w:t>n</w:t>
      </w:r>
      <w:r>
        <w:rPr>
          <w:rFonts w:ascii="Times New Roman" w:hAnsi="Times New Roman" w:cs="Times New Roman"/>
          <w:sz w:val="24"/>
          <w:szCs w:val="24"/>
        </w:rPr>
        <w:t xml:space="preserve"> sidang KIA, saya lampirkan :</w:t>
      </w:r>
    </w:p>
    <w:p w:rsidR="003A57DD" w:rsidRDefault="003A57DD" w:rsidP="003A57DD">
      <w:pPr>
        <w:spacing w:after="0" w:line="240" w:lineRule="auto"/>
        <w:rPr>
          <w:rFonts w:ascii="Times New Roman" w:hAnsi="Times New Roman" w:cs="Times New Roman"/>
          <w:sz w:val="24"/>
          <w:szCs w:val="24"/>
        </w:rPr>
      </w:pPr>
    </w:p>
    <w:p w:rsidR="003A57DD" w:rsidRDefault="003A57DD" w:rsidP="003A57D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Fotocopy lembar konsul</w:t>
      </w:r>
    </w:p>
    <w:p w:rsidR="003A57DD" w:rsidRDefault="003A57DD" w:rsidP="003A57D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Menunjukkan hasil toefl</w:t>
      </w:r>
    </w:p>
    <w:p w:rsidR="003A57DD" w:rsidRDefault="003A57DD" w:rsidP="003A57D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Menunjukkan bukti lunas administrasi keuangan (pembayaran SPP)</w:t>
      </w:r>
    </w:p>
    <w:p w:rsidR="003A57DD" w:rsidRDefault="003A57DD" w:rsidP="003A57D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Menunjukkan lembar pengesahan</w:t>
      </w:r>
    </w:p>
    <w:p w:rsidR="003A57DD" w:rsidRDefault="003A57DD" w:rsidP="003A57D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Menunjukkan sertifikat mengikuti seminar/ pelatihan</w:t>
      </w:r>
    </w:p>
    <w:p w:rsidR="003A57DD" w:rsidRDefault="003A57DD" w:rsidP="003A57D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rsidR="003A57DD" w:rsidRDefault="00296551" w:rsidP="003A57DD">
      <w:pPr>
        <w:spacing w:after="0" w:line="240" w:lineRule="auto"/>
        <w:rPr>
          <w:rFonts w:ascii="Times New Roman" w:hAnsi="Times New Roman" w:cs="Times New Roman"/>
          <w:sz w:val="24"/>
          <w:szCs w:val="24"/>
        </w:rPr>
      </w:pPr>
      <w:r w:rsidRPr="00296551">
        <w:rPr>
          <w:rFonts w:ascii="Times New Roman" w:hAnsi="Times New Roman" w:cs="Times New Roman"/>
          <w:noProof/>
          <w:sz w:val="24"/>
          <w:szCs w:val="24"/>
          <w:lang w:val="en-US" w:eastAsia="en-US"/>
        </w:rPr>
        <w:pict>
          <v:shapetype id="_x0000_t202" coordsize="21600,21600" o:spt="202" path="m,l,21600r21600,l21600,xe">
            <v:stroke joinstyle="miter"/>
            <v:path gradientshapeok="t" o:connecttype="rect"/>
          </v:shapetype>
          <v:shape id="1028" o:spid="_x0000_s1259" type="#_x0000_t202" style="position:absolute;margin-left:225.6pt;margin-top:16.55pt;width:237pt;height:157.5pt;z-index:251742208;visibility:visible;mso-wrap-distance-left:0;mso-wrap-distance-right:0" stroked="f">
            <v:textbox>
              <w:txbxContent>
                <w:p w:rsidR="003A57DD" w:rsidRDefault="003A57DD" w:rsidP="003A57DD">
                  <w:pPr>
                    <w:spacing w:line="240" w:lineRule="atLeast"/>
                    <w:jc w:val="center"/>
                    <w:rPr>
                      <w:rFonts w:ascii="Times New Roman" w:hAnsi="Times New Roman" w:cs="Times New Roman"/>
                      <w:sz w:val="24"/>
                      <w:szCs w:val="24"/>
                    </w:rPr>
                  </w:pPr>
                  <w:r>
                    <w:rPr>
                      <w:rFonts w:ascii="Times New Roman" w:hAnsi="Times New Roman" w:cs="Times New Roman"/>
                      <w:sz w:val="24"/>
                      <w:szCs w:val="24"/>
                    </w:rPr>
                    <w:t>Surabaya, 23 Juli 2020</w:t>
                  </w:r>
                </w:p>
                <w:p w:rsidR="003A57DD" w:rsidRDefault="003A57DD" w:rsidP="003A57DD">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 xml:space="preserve">Admin Prodi </w:t>
                  </w: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rPr>
                  </w:pPr>
                </w:p>
                <w:p w:rsidR="003A57DD" w:rsidRDefault="003A57DD" w:rsidP="003A57DD">
                  <w:pPr>
                    <w:spacing w:after="0"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I Wayan Kama Utama</w:t>
                  </w:r>
                </w:p>
                <w:p w:rsidR="003A57DD" w:rsidRDefault="003A57DD" w:rsidP="003A57DD">
                  <w:pPr>
                    <w:spacing w:line="240" w:lineRule="atLeast"/>
                    <w:jc w:val="center"/>
                    <w:rPr>
                      <w:rFonts w:ascii="Times New Roman" w:hAnsi="Times New Roman" w:cs="Times New Roman"/>
                      <w:sz w:val="24"/>
                      <w:szCs w:val="24"/>
                    </w:rPr>
                  </w:pPr>
                  <w:r>
                    <w:rPr>
                      <w:rFonts w:ascii="Times New Roman" w:hAnsi="Times New Roman" w:cs="Times New Roman"/>
                      <w:sz w:val="24"/>
                      <w:szCs w:val="24"/>
                    </w:rPr>
                    <w:t>NIP. 03040</w:t>
                  </w:r>
                </w:p>
              </w:txbxContent>
            </v:textbox>
          </v:shape>
        </w:pict>
      </w:r>
      <w:r w:rsidRPr="00296551">
        <w:rPr>
          <w:rFonts w:ascii="Times New Roman" w:hAnsi="Times New Roman" w:cs="Times New Roman"/>
          <w:noProof/>
          <w:sz w:val="24"/>
          <w:szCs w:val="24"/>
          <w:lang w:val="en-US" w:eastAsia="en-US"/>
        </w:rPr>
        <w:pict>
          <v:shape id="1029" o:spid="_x0000_s1258" type="#_x0000_t202" style="position:absolute;margin-left:-15.15pt;margin-top:26.3pt;width:260.25pt;height:147.75pt;z-index:251741184;visibility:visible;mso-wrap-distance-left:0;mso-wrap-distance-right:0" stroked="f">
            <v:textbox>
              <w:txbxContent>
                <w:p w:rsidR="003A57DD" w:rsidRDefault="003A57DD" w:rsidP="003A57DD">
                  <w:pPr>
                    <w:spacing w:after="0"/>
                    <w:jc w:val="center"/>
                    <w:rPr>
                      <w:rFonts w:ascii="Times New Roman" w:hAnsi="Times New Roman" w:cs="Times New Roman"/>
                      <w:sz w:val="24"/>
                      <w:szCs w:val="24"/>
                    </w:rPr>
                  </w:pPr>
                </w:p>
                <w:p w:rsidR="003A57DD" w:rsidRDefault="003A57DD" w:rsidP="003A57DD">
                  <w:pPr>
                    <w:spacing w:after="0"/>
                    <w:jc w:val="center"/>
                    <w:rPr>
                      <w:rFonts w:ascii="Times New Roman" w:hAnsi="Times New Roman" w:cs="Times New Roman"/>
                      <w:sz w:val="24"/>
                      <w:szCs w:val="24"/>
                    </w:rPr>
                  </w:pPr>
                  <w:r>
                    <w:rPr>
                      <w:rFonts w:ascii="Times New Roman" w:hAnsi="Times New Roman" w:cs="Times New Roman"/>
                      <w:sz w:val="24"/>
                      <w:szCs w:val="24"/>
                    </w:rPr>
                    <w:t>Ka Prodi Pendidikan Prfoesi Ners</w:t>
                  </w:r>
                </w:p>
                <w:p w:rsidR="003A57DD" w:rsidRDefault="003A57DD" w:rsidP="003A57D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19200" cy="750147"/>
                        <wp:effectExtent l="19050" t="0" r="0" b="0"/>
                        <wp:docPr id="217" name="Picture 6" descr="D:\NERS\ttd pak h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ERS\ttd pak huda.jpg"/>
                                <pic:cNvPicPr>
                                  <a:picLocks noChangeAspect="1" noChangeArrowheads="1"/>
                                </pic:cNvPicPr>
                              </pic:nvPicPr>
                              <pic:blipFill>
                                <a:blip r:embed="rId49"/>
                                <a:srcRect/>
                                <a:stretch>
                                  <a:fillRect/>
                                </a:stretch>
                              </pic:blipFill>
                              <pic:spPr bwMode="auto">
                                <a:xfrm>
                                  <a:off x="0" y="0"/>
                                  <a:ext cx="1222680" cy="752288"/>
                                </a:xfrm>
                                <a:prstGeom prst="rect">
                                  <a:avLst/>
                                </a:prstGeom>
                                <a:noFill/>
                                <a:ln w="9525">
                                  <a:noFill/>
                                  <a:miter lim="800000"/>
                                  <a:headEnd/>
                                  <a:tailEnd/>
                                </a:ln>
                              </pic:spPr>
                            </pic:pic>
                          </a:graphicData>
                        </a:graphic>
                      </wp:inline>
                    </w:drawing>
                  </w:r>
                  <w:r w:rsidR="00296551">
                    <w:pict>
                      <v:shape id="_x0000_i1025" type="#_x0000_t75" alt="" style="width:23.6pt;height:23.6pt"/>
                    </w:pict>
                  </w:r>
                </w:p>
                <w:p w:rsidR="003A57DD" w:rsidRDefault="003A57DD" w:rsidP="003A57DD">
                  <w:pPr>
                    <w:spacing w:after="0"/>
                    <w:jc w:val="center"/>
                    <w:rPr>
                      <w:rFonts w:ascii="Times New Roman" w:hAnsi="Times New Roman" w:cs="Times New Roman"/>
                      <w:sz w:val="24"/>
                      <w:szCs w:val="24"/>
                    </w:rPr>
                  </w:pPr>
                </w:p>
                <w:p w:rsidR="003A57DD" w:rsidRDefault="003A57DD" w:rsidP="003A57DD">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Nuh Huda, S.Kep., Ns., M.Kep., Sp.Kep.MB</w:t>
                  </w:r>
                </w:p>
                <w:p w:rsidR="003A57DD" w:rsidRDefault="003A57DD" w:rsidP="003A57DD">
                  <w:pPr>
                    <w:spacing w:after="0"/>
                    <w:jc w:val="center"/>
                    <w:rPr>
                      <w:rFonts w:ascii="Times New Roman" w:hAnsi="Times New Roman" w:cs="Times New Roman"/>
                      <w:sz w:val="24"/>
                      <w:szCs w:val="24"/>
                    </w:rPr>
                  </w:pPr>
                  <w:r>
                    <w:rPr>
                      <w:rFonts w:ascii="Times New Roman" w:hAnsi="Times New Roman" w:cs="Times New Roman"/>
                      <w:sz w:val="24"/>
                      <w:szCs w:val="24"/>
                    </w:rPr>
                    <w:t>NIP. 03020</w:t>
                  </w:r>
                </w:p>
              </w:txbxContent>
            </v:textbox>
          </v:shape>
        </w:pict>
      </w:r>
    </w:p>
    <w:p w:rsidR="003A57DD" w:rsidRDefault="003A57DD" w:rsidP="003A57DD"/>
    <w:p w:rsidR="003A57DD" w:rsidRDefault="003A57DD" w:rsidP="003A57DD"/>
    <w:p w:rsidR="003A57DD" w:rsidRDefault="003A57DD" w:rsidP="003A57DD"/>
    <w:p w:rsidR="003A57DD" w:rsidRDefault="003A57DD" w:rsidP="003A57DD"/>
    <w:p w:rsidR="003A57DD" w:rsidRDefault="003A57DD" w:rsidP="003A57DD"/>
    <w:p w:rsidR="003A57DD" w:rsidRDefault="003A57DD" w:rsidP="003A57DD"/>
    <w:p w:rsidR="003A57DD" w:rsidRDefault="003A57DD" w:rsidP="003A57DD"/>
    <w:p w:rsidR="003A57DD" w:rsidRDefault="003A57DD" w:rsidP="003A57DD">
      <w:pPr>
        <w:spacing w:after="0" w:line="360" w:lineRule="auto"/>
        <w:jc w:val="center"/>
        <w:rPr>
          <w:rFonts w:ascii="Times New Roman" w:hAnsi="Times New Roman" w:cs="Times New Roman"/>
          <w:b/>
          <w:sz w:val="24"/>
        </w:rPr>
      </w:pPr>
      <w:r>
        <w:rPr>
          <w:rFonts w:ascii="Times New Roman" w:hAnsi="Times New Roman" w:cs="Times New Roman"/>
          <w:b/>
          <w:sz w:val="24"/>
        </w:rPr>
        <w:t>LEMBAR KONSUL/ BIMBINGAN KARYA ILMIAH AKHIR</w:t>
      </w:r>
    </w:p>
    <w:p w:rsidR="003A57DD" w:rsidRDefault="003A57DD" w:rsidP="003A57DD">
      <w:pPr>
        <w:spacing w:after="0" w:line="360" w:lineRule="auto"/>
        <w:jc w:val="center"/>
        <w:rPr>
          <w:rFonts w:ascii="Times New Roman" w:hAnsi="Times New Roman" w:cs="Times New Roman"/>
          <w:b/>
          <w:sz w:val="24"/>
        </w:rPr>
      </w:pPr>
      <w:r>
        <w:rPr>
          <w:rFonts w:ascii="Times New Roman" w:hAnsi="Times New Roman" w:cs="Times New Roman"/>
          <w:b/>
          <w:sz w:val="24"/>
        </w:rPr>
        <w:t>MAHASISWA PRODI PENDIDIKAN PROFESI NERS</w:t>
      </w:r>
    </w:p>
    <w:p w:rsidR="003A57DD" w:rsidRDefault="003A57DD" w:rsidP="003A57DD">
      <w:pPr>
        <w:spacing w:after="0" w:line="360" w:lineRule="auto"/>
        <w:jc w:val="center"/>
        <w:rPr>
          <w:rFonts w:ascii="Times New Roman" w:hAnsi="Times New Roman" w:cs="Times New Roman"/>
          <w:b/>
          <w:sz w:val="24"/>
        </w:rPr>
      </w:pPr>
      <w:r>
        <w:rPr>
          <w:rFonts w:ascii="Times New Roman" w:hAnsi="Times New Roman" w:cs="Times New Roman"/>
          <w:b/>
          <w:sz w:val="24"/>
        </w:rPr>
        <w:t xml:space="preserve"> STIKES HANG TUAH SURABAYA TAHUN 2020-2021</w:t>
      </w:r>
    </w:p>
    <w:p w:rsidR="003A57DD" w:rsidRPr="003E3A8A" w:rsidRDefault="003A57DD" w:rsidP="003A57DD">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t>:Desy Norshila</w:t>
      </w:r>
    </w:p>
    <w:p w:rsidR="003A57DD" w:rsidRPr="003E3A8A" w:rsidRDefault="003A57DD" w:rsidP="003A57DD">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203002</w:t>
      </w:r>
      <w:r>
        <w:rPr>
          <w:rFonts w:ascii="Times New Roman" w:hAnsi="Times New Roman" w:cs="Times New Roman"/>
          <w:sz w:val="24"/>
          <w:szCs w:val="24"/>
        </w:rPr>
        <w:t>3</w:t>
      </w:r>
    </w:p>
    <w:tbl>
      <w:tblPr>
        <w:tblW w:w="559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1414"/>
        <w:gridCol w:w="1223"/>
        <w:gridCol w:w="3087"/>
        <w:gridCol w:w="1780"/>
        <w:gridCol w:w="1046"/>
      </w:tblGrid>
      <w:tr w:rsidR="003A57DD" w:rsidTr="003A57DD">
        <w:trPr>
          <w:trHeight w:val="605"/>
        </w:trPr>
        <w:tc>
          <w:tcPr>
            <w:tcW w:w="317" w:type="pct"/>
            <w:shd w:val="clear" w:color="auto" w:fill="E0E0E0"/>
            <w:tcFitText/>
            <w:vAlign w:val="center"/>
          </w:tcPr>
          <w:p w:rsidR="003A57DD" w:rsidRDefault="003A57DD" w:rsidP="005D0B8E">
            <w:pPr>
              <w:jc w:val="center"/>
              <w:rPr>
                <w:rFonts w:ascii="Times New Roman" w:hAnsi="Times New Roman" w:cs="Times New Roman"/>
                <w:sz w:val="24"/>
                <w:szCs w:val="24"/>
              </w:rPr>
            </w:pPr>
            <w:r w:rsidRPr="00E02624">
              <w:rPr>
                <w:rFonts w:ascii="Times New Roman" w:hAnsi="Times New Roman" w:cs="Times New Roman"/>
                <w:spacing w:val="16"/>
                <w:w w:val="94"/>
                <w:sz w:val="24"/>
                <w:szCs w:val="24"/>
              </w:rPr>
              <w:t>N</w:t>
            </w:r>
            <w:r w:rsidRPr="00E02624">
              <w:rPr>
                <w:rFonts w:ascii="Times New Roman" w:hAnsi="Times New Roman" w:cs="Times New Roman"/>
                <w:spacing w:val="1"/>
                <w:w w:val="94"/>
                <w:sz w:val="24"/>
                <w:szCs w:val="24"/>
              </w:rPr>
              <w:t>O</w:t>
            </w:r>
          </w:p>
        </w:tc>
        <w:tc>
          <w:tcPr>
            <w:tcW w:w="775" w:type="pct"/>
            <w:shd w:val="clear" w:color="auto" w:fill="E0E0E0"/>
            <w:tcFitText/>
            <w:vAlign w:val="center"/>
          </w:tcPr>
          <w:p w:rsidR="003A57DD" w:rsidRDefault="003A57DD" w:rsidP="005D0B8E">
            <w:pPr>
              <w:jc w:val="center"/>
              <w:rPr>
                <w:rFonts w:ascii="Times New Roman" w:hAnsi="Times New Roman" w:cs="Times New Roman"/>
                <w:sz w:val="24"/>
                <w:szCs w:val="24"/>
              </w:rPr>
            </w:pPr>
            <w:r w:rsidRPr="00E02624">
              <w:rPr>
                <w:rFonts w:ascii="Times New Roman" w:hAnsi="Times New Roman" w:cs="Times New Roman"/>
                <w:spacing w:val="4"/>
                <w:w w:val="60"/>
                <w:sz w:val="24"/>
                <w:szCs w:val="24"/>
              </w:rPr>
              <w:t>HARI/ TANGGA</w:t>
            </w:r>
            <w:r w:rsidRPr="00E02624">
              <w:rPr>
                <w:rFonts w:ascii="Times New Roman" w:hAnsi="Times New Roman" w:cs="Times New Roman"/>
                <w:spacing w:val="7"/>
                <w:w w:val="60"/>
                <w:sz w:val="24"/>
                <w:szCs w:val="24"/>
              </w:rPr>
              <w:t>L</w:t>
            </w:r>
          </w:p>
        </w:tc>
        <w:tc>
          <w:tcPr>
            <w:tcW w:w="670" w:type="pct"/>
            <w:shd w:val="clear" w:color="auto" w:fill="E0E0E0"/>
            <w:tcFitText/>
            <w:vAlign w:val="center"/>
          </w:tcPr>
          <w:p w:rsidR="003A57DD" w:rsidRDefault="003A57DD" w:rsidP="005D0B8E">
            <w:pPr>
              <w:jc w:val="center"/>
              <w:rPr>
                <w:rFonts w:ascii="Times New Roman" w:hAnsi="Times New Roman" w:cs="Times New Roman"/>
                <w:sz w:val="24"/>
                <w:szCs w:val="24"/>
              </w:rPr>
            </w:pPr>
            <w:r w:rsidRPr="00E02624">
              <w:rPr>
                <w:rFonts w:ascii="Times New Roman" w:hAnsi="Times New Roman" w:cs="Times New Roman"/>
                <w:spacing w:val="4"/>
                <w:w w:val="59"/>
                <w:sz w:val="24"/>
                <w:szCs w:val="24"/>
              </w:rPr>
              <w:t>BAB/ SUBBA</w:t>
            </w:r>
            <w:r w:rsidRPr="00E02624">
              <w:rPr>
                <w:rFonts w:ascii="Times New Roman" w:hAnsi="Times New Roman" w:cs="Times New Roman"/>
                <w:spacing w:val="7"/>
                <w:w w:val="59"/>
                <w:sz w:val="24"/>
                <w:szCs w:val="24"/>
              </w:rPr>
              <w:t>G</w:t>
            </w:r>
          </w:p>
        </w:tc>
        <w:tc>
          <w:tcPr>
            <w:tcW w:w="1691" w:type="pct"/>
            <w:shd w:val="clear" w:color="auto" w:fill="E0E0E0"/>
            <w:tcFitText/>
            <w:vAlign w:val="center"/>
          </w:tcPr>
          <w:p w:rsidR="003A57DD" w:rsidRDefault="003A57DD" w:rsidP="005D0B8E">
            <w:pPr>
              <w:jc w:val="center"/>
              <w:rPr>
                <w:rFonts w:ascii="Times New Roman" w:hAnsi="Times New Roman" w:cs="Times New Roman"/>
                <w:sz w:val="24"/>
                <w:szCs w:val="24"/>
              </w:rPr>
            </w:pPr>
            <w:r w:rsidRPr="00E02624">
              <w:rPr>
                <w:rFonts w:ascii="Times New Roman" w:hAnsi="Times New Roman" w:cs="Times New Roman"/>
                <w:spacing w:val="22"/>
                <w:sz w:val="24"/>
                <w:szCs w:val="24"/>
              </w:rPr>
              <w:t>KONSUL/ BIMBINGA</w:t>
            </w:r>
            <w:r w:rsidRPr="00E02624">
              <w:rPr>
                <w:rFonts w:ascii="Times New Roman" w:hAnsi="Times New Roman" w:cs="Times New Roman"/>
                <w:spacing w:val="12"/>
                <w:sz w:val="24"/>
                <w:szCs w:val="24"/>
              </w:rPr>
              <w:t>N</w:t>
            </w:r>
          </w:p>
        </w:tc>
        <w:tc>
          <w:tcPr>
            <w:tcW w:w="975" w:type="pct"/>
            <w:shd w:val="clear" w:color="auto" w:fill="E0E0E0"/>
            <w:tcFitText/>
            <w:vAlign w:val="center"/>
          </w:tcPr>
          <w:p w:rsidR="003A57DD" w:rsidRDefault="003A57DD" w:rsidP="005D0B8E">
            <w:pPr>
              <w:jc w:val="center"/>
              <w:rPr>
                <w:rFonts w:ascii="Times New Roman" w:hAnsi="Times New Roman" w:cs="Times New Roman"/>
                <w:sz w:val="24"/>
                <w:szCs w:val="24"/>
              </w:rPr>
            </w:pPr>
            <w:r w:rsidRPr="003A57DD">
              <w:rPr>
                <w:rFonts w:ascii="Times New Roman" w:hAnsi="Times New Roman" w:cs="Times New Roman"/>
                <w:w w:val="66"/>
                <w:sz w:val="24"/>
                <w:szCs w:val="24"/>
              </w:rPr>
              <w:t>NAMA PEMBIMBIN</w:t>
            </w:r>
            <w:r w:rsidRPr="003A57DD">
              <w:rPr>
                <w:rFonts w:ascii="Times New Roman" w:hAnsi="Times New Roman" w:cs="Times New Roman"/>
                <w:spacing w:val="10"/>
                <w:w w:val="66"/>
                <w:sz w:val="24"/>
                <w:szCs w:val="24"/>
              </w:rPr>
              <w:t>G</w:t>
            </w:r>
          </w:p>
        </w:tc>
        <w:tc>
          <w:tcPr>
            <w:tcW w:w="573" w:type="pct"/>
            <w:shd w:val="clear" w:color="auto" w:fill="E0E0E0"/>
            <w:tcFitText/>
            <w:vAlign w:val="center"/>
          </w:tcPr>
          <w:p w:rsidR="003A57DD" w:rsidRDefault="003A57DD" w:rsidP="005D0B8E">
            <w:pPr>
              <w:jc w:val="center"/>
              <w:rPr>
                <w:rFonts w:ascii="Times New Roman" w:hAnsi="Times New Roman" w:cs="Times New Roman"/>
                <w:sz w:val="24"/>
                <w:szCs w:val="24"/>
                <w:lang w:val="en-US"/>
              </w:rPr>
            </w:pPr>
            <w:r w:rsidRPr="003A57DD">
              <w:rPr>
                <w:rFonts w:ascii="Times New Roman" w:hAnsi="Times New Roman" w:cs="Times New Roman"/>
                <w:spacing w:val="171"/>
                <w:sz w:val="24"/>
                <w:szCs w:val="24"/>
                <w:lang w:val="en-US"/>
              </w:rPr>
              <w:t>TT</w:t>
            </w:r>
            <w:r w:rsidRPr="003A57DD">
              <w:rPr>
                <w:rFonts w:ascii="Times New Roman" w:hAnsi="Times New Roman" w:cs="Times New Roman"/>
                <w:spacing w:val="2"/>
                <w:sz w:val="24"/>
                <w:szCs w:val="24"/>
                <w:lang w:val="en-US"/>
              </w:rPr>
              <w:t>D</w:t>
            </w:r>
          </w:p>
        </w:tc>
      </w:tr>
      <w:tr w:rsidR="003A57DD" w:rsidTr="003A57DD">
        <w:trPr>
          <w:trHeight w:val="1815"/>
        </w:trPr>
        <w:tc>
          <w:tcPr>
            <w:tcW w:w="317" w:type="pct"/>
            <w:shd w:val="clear" w:color="auto" w:fill="FFFFFF"/>
            <w:tcFitText/>
            <w:vAlign w:val="center"/>
          </w:tcPr>
          <w:p w:rsidR="003A57DD" w:rsidRDefault="003A57DD" w:rsidP="005D0B8E">
            <w:pPr>
              <w:jc w:val="center"/>
              <w:rPr>
                <w:rFonts w:ascii="Times New Roman" w:hAnsi="Times New Roman" w:cs="Times New Roman"/>
                <w:lang w:val="en-US"/>
              </w:rPr>
            </w:pPr>
            <w:r w:rsidRPr="001F0CB6">
              <w:rPr>
                <w:rFonts w:ascii="Times New Roman" w:hAnsi="Times New Roman" w:cs="Times New Roman"/>
                <w:lang w:val="en-US"/>
              </w:rPr>
              <w:t>1</w:t>
            </w:r>
          </w:p>
        </w:tc>
        <w:tc>
          <w:tcPr>
            <w:tcW w:w="7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E02624">
              <w:rPr>
                <w:rFonts w:ascii="Times New Roman" w:hAnsi="Times New Roman" w:cs="Times New Roman"/>
                <w:spacing w:val="157"/>
                <w:sz w:val="24"/>
                <w:szCs w:val="24"/>
                <w:lang w:val="en-US"/>
              </w:rPr>
              <w:t>Seni</w:t>
            </w:r>
            <w:r w:rsidRPr="00E02624">
              <w:rPr>
                <w:rFonts w:ascii="Times New Roman" w:hAnsi="Times New Roman" w:cs="Times New Roman"/>
                <w:spacing w:val="4"/>
                <w:sz w:val="24"/>
                <w:szCs w:val="24"/>
                <w:lang w:val="en-US"/>
              </w:rPr>
              <w:t>n</w:t>
            </w:r>
          </w:p>
          <w:p w:rsidR="003A57DD" w:rsidRDefault="003A57DD" w:rsidP="005D0B8E">
            <w:pPr>
              <w:jc w:val="center"/>
              <w:rPr>
                <w:rFonts w:ascii="Times New Roman" w:hAnsi="Times New Roman" w:cs="Times New Roman"/>
              </w:rPr>
            </w:pPr>
            <w:r>
              <w:rPr>
                <w:rFonts w:ascii="Times New Roman" w:hAnsi="Times New Roman" w:cs="Times New Roman"/>
                <w:sz w:val="24"/>
                <w:szCs w:val="24"/>
                <w:lang w:val="en-US"/>
              </w:rPr>
              <w:t>12 Juli 2021</w:t>
            </w:r>
          </w:p>
        </w:tc>
        <w:tc>
          <w:tcPr>
            <w:tcW w:w="670" w:type="pct"/>
            <w:shd w:val="clear" w:color="auto" w:fill="FFFFFF"/>
            <w:tcFitText/>
            <w:vAlign w:val="center"/>
          </w:tcPr>
          <w:p w:rsidR="003A57DD" w:rsidRDefault="003A57DD" w:rsidP="005D0B8E">
            <w:pPr>
              <w:jc w:val="center"/>
              <w:rPr>
                <w:rFonts w:ascii="Times New Roman" w:hAnsi="Times New Roman" w:cs="Times New Roman"/>
                <w:lang w:val="en-US"/>
              </w:rPr>
            </w:pPr>
            <w:r w:rsidRPr="00E02624">
              <w:rPr>
                <w:rFonts w:ascii="Times New Roman" w:hAnsi="Times New Roman" w:cs="Times New Roman"/>
                <w:spacing w:val="92"/>
                <w:lang w:val="en-US"/>
              </w:rPr>
              <w:t xml:space="preserve">BAB </w:t>
            </w:r>
            <w:r w:rsidRPr="00E02624">
              <w:rPr>
                <w:rFonts w:ascii="Times New Roman" w:hAnsi="Times New Roman" w:cs="Times New Roman"/>
                <w:spacing w:val="2"/>
                <w:lang w:val="en-US"/>
              </w:rPr>
              <w:t>3</w:t>
            </w:r>
          </w:p>
        </w:tc>
        <w:tc>
          <w:tcPr>
            <w:tcW w:w="1691" w:type="pct"/>
            <w:shd w:val="clear" w:color="auto" w:fill="FFFFFF"/>
            <w:tcFitText/>
            <w:vAlign w:val="center"/>
          </w:tcPr>
          <w:p w:rsidR="003A57DD" w:rsidRPr="00E02624" w:rsidRDefault="003A57DD" w:rsidP="009E2352">
            <w:pPr>
              <w:pStyle w:val="ListParagraph"/>
              <w:numPr>
                <w:ilvl w:val="0"/>
                <w:numId w:val="92"/>
              </w:numPr>
              <w:spacing w:after="0" w:line="276" w:lineRule="auto"/>
              <w:ind w:left="183" w:hanging="183"/>
              <w:rPr>
                <w:rFonts w:ascii="Times New Roman" w:hAnsi="Times New Roman"/>
                <w:sz w:val="24"/>
                <w:szCs w:val="24"/>
              </w:rPr>
            </w:pPr>
            <w:r w:rsidRPr="00E02624">
              <w:rPr>
                <w:rFonts w:ascii="Times New Roman" w:hAnsi="Times New Roman"/>
                <w:spacing w:val="93"/>
                <w:sz w:val="24"/>
                <w:szCs w:val="24"/>
              </w:rPr>
              <w:t xml:space="preserve">Menyusun Bab </w:t>
            </w:r>
            <w:r w:rsidRPr="00E02624">
              <w:rPr>
                <w:rFonts w:ascii="Times New Roman" w:hAnsi="Times New Roman"/>
                <w:spacing w:val="2"/>
                <w:sz w:val="24"/>
                <w:szCs w:val="24"/>
              </w:rPr>
              <w:t>3</w:t>
            </w:r>
          </w:p>
          <w:p w:rsidR="003A57DD" w:rsidRPr="00E02624" w:rsidRDefault="003A57DD" w:rsidP="009E2352">
            <w:pPr>
              <w:pStyle w:val="ListParagraph"/>
              <w:numPr>
                <w:ilvl w:val="0"/>
                <w:numId w:val="92"/>
              </w:numPr>
              <w:spacing w:after="0" w:line="276" w:lineRule="auto"/>
              <w:ind w:left="183" w:hanging="183"/>
              <w:rPr>
                <w:rFonts w:ascii="Times New Roman" w:hAnsi="Times New Roman"/>
                <w:sz w:val="24"/>
                <w:szCs w:val="24"/>
              </w:rPr>
            </w:pPr>
            <w:r w:rsidRPr="00E02624">
              <w:rPr>
                <w:rFonts w:ascii="Times New Roman" w:hAnsi="Times New Roman"/>
                <w:sz w:val="24"/>
                <w:szCs w:val="24"/>
              </w:rPr>
              <w:t>Membuat WOC sesuai dengan kasus</w:t>
            </w:r>
          </w:p>
          <w:p w:rsidR="003A57DD" w:rsidRPr="00E02624" w:rsidRDefault="003A57DD" w:rsidP="009E2352">
            <w:pPr>
              <w:pStyle w:val="ListParagraph"/>
              <w:numPr>
                <w:ilvl w:val="0"/>
                <w:numId w:val="92"/>
              </w:numPr>
              <w:spacing w:after="0" w:line="276" w:lineRule="auto"/>
              <w:ind w:left="183" w:hanging="183"/>
              <w:rPr>
                <w:rFonts w:ascii="Times New Roman" w:hAnsi="Times New Roman"/>
                <w:sz w:val="24"/>
                <w:szCs w:val="24"/>
              </w:rPr>
            </w:pPr>
            <w:r w:rsidRPr="00E02624">
              <w:rPr>
                <w:rFonts w:ascii="Times New Roman" w:hAnsi="Times New Roman"/>
                <w:sz w:val="24"/>
                <w:szCs w:val="24"/>
              </w:rPr>
              <w:t>Mencari literatur</w:t>
            </w:r>
          </w:p>
          <w:p w:rsidR="003A57DD" w:rsidRPr="00E02624" w:rsidRDefault="003A57DD" w:rsidP="005D0B8E">
            <w:pPr>
              <w:pStyle w:val="ListParagraph"/>
              <w:spacing w:after="0"/>
              <w:ind w:left="183"/>
              <w:rPr>
                <w:rFonts w:ascii="Times New Roman" w:hAnsi="Times New Roman"/>
                <w:sz w:val="24"/>
                <w:szCs w:val="24"/>
              </w:rPr>
            </w:pPr>
          </w:p>
          <w:p w:rsidR="003A57DD" w:rsidRDefault="003A57DD" w:rsidP="005D0B8E">
            <w:pPr>
              <w:spacing w:after="0"/>
              <w:rPr>
                <w:rFonts w:ascii="Times New Roman" w:hAnsi="Times New Roman" w:cs="Times New Roman"/>
                <w:sz w:val="24"/>
                <w:szCs w:val="24"/>
                <w:lang w:val="en-US"/>
              </w:rPr>
            </w:pPr>
          </w:p>
        </w:tc>
        <w:tc>
          <w:tcPr>
            <w:tcW w:w="975" w:type="pct"/>
            <w:shd w:val="clear" w:color="auto" w:fill="FFFFFF"/>
            <w:tcFitText/>
            <w:vAlign w:val="center"/>
          </w:tcPr>
          <w:p w:rsidR="003A57DD" w:rsidRDefault="003A57DD" w:rsidP="005D0B8E">
            <w:pPr>
              <w:jc w:val="center"/>
              <w:rPr>
                <w:rFonts w:ascii="Times New Roman" w:hAnsi="Times New Roman" w:cs="Times New Roman"/>
              </w:rPr>
            </w:pPr>
            <w:r w:rsidRPr="003A57DD">
              <w:rPr>
                <w:rFonts w:ascii="Times New Roman" w:hAnsi="Times New Roman" w:cs="Times New Roman"/>
                <w:w w:val="43"/>
                <w:sz w:val="24"/>
                <w:szCs w:val="24"/>
              </w:rPr>
              <w:t>Christina Yuliastuti.Skep.,Ns.M.Ke</w:t>
            </w:r>
            <w:r w:rsidRPr="003A57DD">
              <w:rPr>
                <w:rFonts w:ascii="Times New Roman" w:hAnsi="Times New Roman" w:cs="Times New Roman"/>
                <w:spacing w:val="18"/>
                <w:w w:val="43"/>
                <w:sz w:val="24"/>
                <w:szCs w:val="24"/>
              </w:rPr>
              <w:t>p</w:t>
            </w:r>
          </w:p>
        </w:tc>
        <w:tc>
          <w:tcPr>
            <w:tcW w:w="573" w:type="pct"/>
            <w:shd w:val="clear" w:color="auto" w:fill="FFFFFF"/>
            <w:tcFitText/>
            <w:vAlign w:val="center"/>
          </w:tcPr>
          <w:p w:rsidR="003A57DD" w:rsidRDefault="003A57DD" w:rsidP="005D0B8E">
            <w:pPr>
              <w:jc w:val="center"/>
              <w:rPr>
                <w:rFonts w:ascii="Times New Roman" w:hAnsi="Times New Roman" w:cs="Times New Roman"/>
              </w:rPr>
            </w:pPr>
            <w:r w:rsidRPr="00885644">
              <w:rPr>
                <w:rFonts w:ascii="Times New Roman" w:hAnsi="Times New Roman" w:cs="Times New Roman"/>
                <w:noProof/>
              </w:rPr>
              <w:drawing>
                <wp:inline distT="0" distB="0" distL="0" distR="0">
                  <wp:extent cx="643102" cy="378971"/>
                  <wp:effectExtent l="19050" t="0" r="4598" b="0"/>
                  <wp:docPr id="220" name="Picture 2" descr="C:\Users\TOSHIBA\Downloads\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ttd christina KTI.png"/>
                          <pic:cNvPicPr>
                            <a:picLocks noChangeAspect="1" noChangeArrowheads="1"/>
                          </pic:cNvPicPr>
                        </pic:nvPicPr>
                        <pic:blipFill>
                          <a:blip r:embed="rId50" cstate="print"/>
                          <a:srcRect/>
                          <a:stretch>
                            <a:fillRect/>
                          </a:stretch>
                        </pic:blipFill>
                        <pic:spPr bwMode="auto">
                          <a:xfrm>
                            <a:off x="0" y="0"/>
                            <a:ext cx="643418" cy="379157"/>
                          </a:xfrm>
                          <a:prstGeom prst="rect">
                            <a:avLst/>
                          </a:prstGeom>
                          <a:noFill/>
                          <a:ln w="9525">
                            <a:noFill/>
                            <a:miter lim="800000"/>
                            <a:headEnd/>
                            <a:tailEnd/>
                          </a:ln>
                        </pic:spPr>
                      </pic:pic>
                    </a:graphicData>
                  </a:graphic>
                </wp:inline>
              </w:drawing>
            </w:r>
          </w:p>
        </w:tc>
      </w:tr>
      <w:tr w:rsidR="003A57DD" w:rsidTr="003A57DD">
        <w:trPr>
          <w:trHeight w:val="1815"/>
        </w:trPr>
        <w:tc>
          <w:tcPr>
            <w:tcW w:w="317"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1F0CB6">
              <w:rPr>
                <w:rFonts w:ascii="Times New Roman" w:hAnsi="Times New Roman" w:cs="Times New Roman"/>
                <w:sz w:val="24"/>
                <w:szCs w:val="24"/>
                <w:lang w:val="en-US"/>
              </w:rPr>
              <w:t>2</w:t>
            </w:r>
          </w:p>
        </w:tc>
        <w:tc>
          <w:tcPr>
            <w:tcW w:w="7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E02624">
              <w:rPr>
                <w:rFonts w:ascii="Times New Roman" w:hAnsi="Times New Roman" w:cs="Times New Roman"/>
                <w:spacing w:val="223"/>
                <w:sz w:val="24"/>
                <w:szCs w:val="24"/>
                <w:lang w:val="en-US"/>
              </w:rPr>
              <w:t>Rab</w:t>
            </w:r>
            <w:r w:rsidRPr="00E02624">
              <w:rPr>
                <w:rFonts w:ascii="Times New Roman" w:hAnsi="Times New Roman" w:cs="Times New Roman"/>
                <w:spacing w:val="3"/>
                <w:sz w:val="24"/>
                <w:szCs w:val="24"/>
                <w:lang w:val="en-US"/>
              </w:rPr>
              <w:t>u</w:t>
            </w:r>
          </w:p>
          <w:p w:rsidR="003A57DD" w:rsidRDefault="003A57DD" w:rsidP="005D0B8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14 Juli 2021</w:t>
            </w:r>
          </w:p>
        </w:tc>
        <w:tc>
          <w:tcPr>
            <w:tcW w:w="670" w:type="pct"/>
            <w:shd w:val="clear" w:color="auto" w:fill="FFFFFF"/>
            <w:tcFitText/>
            <w:vAlign w:val="center"/>
          </w:tcPr>
          <w:p w:rsidR="003A57DD" w:rsidRDefault="003A57DD" w:rsidP="005D0B8E">
            <w:pPr>
              <w:jc w:val="center"/>
              <w:rPr>
                <w:rFonts w:ascii="Times New Roman" w:hAnsi="Times New Roman" w:cs="Times New Roman"/>
                <w:lang w:val="en-US"/>
              </w:rPr>
            </w:pPr>
            <w:r w:rsidRPr="003A57DD">
              <w:rPr>
                <w:rFonts w:ascii="Times New Roman" w:hAnsi="Times New Roman" w:cs="Times New Roman"/>
                <w:spacing w:val="3"/>
                <w:w w:val="62"/>
                <w:lang w:val="en-US"/>
              </w:rPr>
              <w:t xml:space="preserve">BAB 2 &amp; BAB </w:t>
            </w:r>
            <w:r w:rsidRPr="003A57DD">
              <w:rPr>
                <w:rFonts w:ascii="Times New Roman" w:hAnsi="Times New Roman" w:cs="Times New Roman"/>
                <w:spacing w:val="11"/>
                <w:w w:val="62"/>
                <w:lang w:val="en-US"/>
              </w:rPr>
              <w:t>4</w:t>
            </w:r>
          </w:p>
        </w:tc>
        <w:tc>
          <w:tcPr>
            <w:tcW w:w="1691" w:type="pct"/>
            <w:shd w:val="clear" w:color="auto" w:fill="FFFFFF"/>
            <w:tcFitText/>
            <w:vAlign w:val="center"/>
          </w:tcPr>
          <w:p w:rsidR="003A57DD" w:rsidRPr="003A57DD" w:rsidRDefault="003A57DD" w:rsidP="009E2352">
            <w:pPr>
              <w:pStyle w:val="ListParagraph"/>
              <w:numPr>
                <w:ilvl w:val="0"/>
                <w:numId w:val="92"/>
              </w:numPr>
              <w:spacing w:after="0" w:line="276" w:lineRule="auto"/>
              <w:ind w:left="171" w:hanging="171"/>
              <w:rPr>
                <w:rFonts w:ascii="Times New Roman" w:hAnsi="Times New Roman"/>
                <w:sz w:val="24"/>
                <w:szCs w:val="24"/>
              </w:rPr>
            </w:pPr>
            <w:r w:rsidRPr="003A57DD">
              <w:rPr>
                <w:rFonts w:ascii="Times New Roman" w:hAnsi="Times New Roman"/>
                <w:spacing w:val="22"/>
                <w:sz w:val="24"/>
                <w:szCs w:val="24"/>
              </w:rPr>
              <w:t>Presentasi patofisiologi</w:t>
            </w:r>
            <w:r w:rsidRPr="003A57DD">
              <w:rPr>
                <w:rFonts w:ascii="Times New Roman" w:hAnsi="Times New Roman"/>
                <w:spacing w:val="17"/>
                <w:sz w:val="24"/>
                <w:szCs w:val="24"/>
              </w:rPr>
              <w:t xml:space="preserve"> </w:t>
            </w:r>
          </w:p>
          <w:p w:rsidR="003A57DD" w:rsidRPr="003A57DD" w:rsidRDefault="003A57DD" w:rsidP="009E2352">
            <w:pPr>
              <w:pStyle w:val="ListParagraph"/>
              <w:numPr>
                <w:ilvl w:val="0"/>
                <w:numId w:val="92"/>
              </w:numPr>
              <w:spacing w:after="0" w:line="276" w:lineRule="auto"/>
              <w:ind w:left="171" w:hanging="171"/>
              <w:rPr>
                <w:rFonts w:ascii="Times New Roman" w:hAnsi="Times New Roman"/>
                <w:sz w:val="24"/>
                <w:szCs w:val="24"/>
              </w:rPr>
            </w:pPr>
            <w:r w:rsidRPr="003A57DD">
              <w:rPr>
                <w:rFonts w:ascii="Times New Roman" w:hAnsi="Times New Roman"/>
                <w:sz w:val="24"/>
                <w:szCs w:val="24"/>
              </w:rPr>
              <w:t>Pengkajian dan diagnosa</w:t>
            </w:r>
          </w:p>
          <w:p w:rsidR="003A57DD" w:rsidRPr="003A57DD" w:rsidRDefault="003A57DD" w:rsidP="009E2352">
            <w:pPr>
              <w:pStyle w:val="ListParagraph"/>
              <w:numPr>
                <w:ilvl w:val="0"/>
                <w:numId w:val="92"/>
              </w:numPr>
              <w:spacing w:after="0" w:line="276" w:lineRule="auto"/>
              <w:ind w:left="171" w:hanging="171"/>
              <w:rPr>
                <w:rFonts w:ascii="Times New Roman" w:hAnsi="Times New Roman"/>
                <w:sz w:val="24"/>
                <w:szCs w:val="24"/>
              </w:rPr>
            </w:pPr>
            <w:r w:rsidRPr="003A57DD">
              <w:rPr>
                <w:rFonts w:ascii="Times New Roman" w:hAnsi="Times New Roman"/>
                <w:sz w:val="24"/>
                <w:szCs w:val="24"/>
              </w:rPr>
              <w:t>Menyusun bab 2 dan 4 (pengkajian)</w:t>
            </w:r>
          </w:p>
          <w:p w:rsidR="003A57DD" w:rsidRPr="003A57DD" w:rsidRDefault="003A57DD" w:rsidP="005D0B8E">
            <w:pPr>
              <w:spacing w:after="0"/>
              <w:rPr>
                <w:rFonts w:ascii="Times New Roman" w:hAnsi="Times New Roman"/>
                <w:sz w:val="24"/>
                <w:szCs w:val="24"/>
              </w:rPr>
            </w:pPr>
          </w:p>
          <w:p w:rsidR="003A57DD" w:rsidRDefault="003A57DD" w:rsidP="005D0B8E">
            <w:pPr>
              <w:spacing w:after="0"/>
              <w:rPr>
                <w:rFonts w:ascii="Times New Roman" w:hAnsi="Times New Roman" w:cs="Times New Roman"/>
                <w:sz w:val="24"/>
                <w:szCs w:val="24"/>
                <w:lang w:val="en-US"/>
              </w:rPr>
            </w:pPr>
          </w:p>
        </w:tc>
        <w:tc>
          <w:tcPr>
            <w:tcW w:w="975" w:type="pct"/>
            <w:shd w:val="clear" w:color="auto" w:fill="FFFFFF"/>
            <w:tcFitText/>
            <w:vAlign w:val="center"/>
          </w:tcPr>
          <w:p w:rsidR="003A57DD" w:rsidRDefault="003A57DD" w:rsidP="005D0B8E">
            <w:pPr>
              <w:jc w:val="center"/>
              <w:rPr>
                <w:rFonts w:ascii="Times New Roman" w:hAnsi="Times New Roman" w:cs="Times New Roman"/>
              </w:rPr>
            </w:pPr>
            <w:r w:rsidRPr="003A57DD">
              <w:rPr>
                <w:rFonts w:ascii="Times New Roman" w:hAnsi="Times New Roman" w:cs="Times New Roman"/>
                <w:w w:val="43"/>
                <w:sz w:val="24"/>
                <w:szCs w:val="24"/>
              </w:rPr>
              <w:t>Christina Yuliastuti.Skep.,Ns.M.Ke</w:t>
            </w:r>
            <w:r w:rsidRPr="003A57DD">
              <w:rPr>
                <w:rFonts w:ascii="Times New Roman" w:hAnsi="Times New Roman" w:cs="Times New Roman"/>
                <w:spacing w:val="18"/>
                <w:w w:val="43"/>
                <w:sz w:val="24"/>
                <w:szCs w:val="24"/>
              </w:rPr>
              <w:t>p</w:t>
            </w:r>
          </w:p>
        </w:tc>
        <w:tc>
          <w:tcPr>
            <w:tcW w:w="573" w:type="pct"/>
            <w:shd w:val="clear" w:color="auto" w:fill="FFFFFF"/>
            <w:tcFitText/>
            <w:vAlign w:val="center"/>
          </w:tcPr>
          <w:p w:rsidR="003A57DD" w:rsidRDefault="003A57DD" w:rsidP="005D0B8E">
            <w:pPr>
              <w:jc w:val="center"/>
              <w:rPr>
                <w:rFonts w:ascii="Times New Roman" w:hAnsi="Times New Roman" w:cs="Times New Roman"/>
              </w:rPr>
            </w:pPr>
            <w:r w:rsidRPr="00E02624">
              <w:rPr>
                <w:rFonts w:ascii="Times New Roman" w:hAnsi="Times New Roman" w:cs="Times New Roman"/>
                <w:noProof/>
              </w:rPr>
              <w:drawing>
                <wp:inline distT="0" distB="0" distL="0" distR="0">
                  <wp:extent cx="611571" cy="360390"/>
                  <wp:effectExtent l="19050" t="0" r="0" b="0"/>
                  <wp:docPr id="221" name="Picture 2" descr="C:\Users\TOSHIBA\Downloads\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ttd christina KTI.png"/>
                          <pic:cNvPicPr>
                            <a:picLocks noChangeAspect="1" noChangeArrowheads="1"/>
                          </pic:cNvPicPr>
                        </pic:nvPicPr>
                        <pic:blipFill>
                          <a:blip r:embed="rId51" cstate="print"/>
                          <a:srcRect/>
                          <a:stretch>
                            <a:fillRect/>
                          </a:stretch>
                        </pic:blipFill>
                        <pic:spPr bwMode="auto">
                          <a:xfrm>
                            <a:off x="0" y="0"/>
                            <a:ext cx="611871" cy="360567"/>
                          </a:xfrm>
                          <a:prstGeom prst="rect">
                            <a:avLst/>
                          </a:prstGeom>
                          <a:noFill/>
                          <a:ln w="9525">
                            <a:noFill/>
                            <a:miter lim="800000"/>
                            <a:headEnd/>
                            <a:tailEnd/>
                          </a:ln>
                        </pic:spPr>
                      </pic:pic>
                    </a:graphicData>
                  </a:graphic>
                </wp:inline>
              </w:drawing>
            </w:r>
          </w:p>
        </w:tc>
      </w:tr>
      <w:tr w:rsidR="003A57DD" w:rsidTr="003A57DD">
        <w:trPr>
          <w:trHeight w:val="1325"/>
        </w:trPr>
        <w:tc>
          <w:tcPr>
            <w:tcW w:w="317"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1F0CB6">
              <w:rPr>
                <w:rFonts w:ascii="Times New Roman" w:hAnsi="Times New Roman" w:cs="Times New Roman"/>
                <w:sz w:val="24"/>
                <w:szCs w:val="24"/>
                <w:lang w:val="en-US"/>
              </w:rPr>
              <w:t>3</w:t>
            </w:r>
          </w:p>
        </w:tc>
        <w:tc>
          <w:tcPr>
            <w:tcW w:w="7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E02624">
              <w:rPr>
                <w:rFonts w:ascii="Times New Roman" w:hAnsi="Times New Roman" w:cs="Times New Roman"/>
                <w:spacing w:val="151"/>
                <w:sz w:val="24"/>
                <w:szCs w:val="24"/>
                <w:lang w:val="en-US"/>
              </w:rPr>
              <w:t>Juma</w:t>
            </w:r>
            <w:r w:rsidRPr="00E02624">
              <w:rPr>
                <w:rFonts w:ascii="Times New Roman" w:hAnsi="Times New Roman" w:cs="Times New Roman"/>
                <w:spacing w:val="1"/>
                <w:sz w:val="24"/>
                <w:szCs w:val="24"/>
                <w:lang w:val="en-US"/>
              </w:rPr>
              <w:t>t</w:t>
            </w:r>
          </w:p>
          <w:p w:rsidR="003A57DD" w:rsidRDefault="003A57DD" w:rsidP="005D0B8E">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16 Juli 2021</w:t>
            </w:r>
          </w:p>
        </w:tc>
        <w:tc>
          <w:tcPr>
            <w:tcW w:w="670" w:type="pct"/>
            <w:shd w:val="clear" w:color="auto" w:fill="FFFFFF"/>
            <w:tcFitText/>
            <w:vAlign w:val="center"/>
          </w:tcPr>
          <w:p w:rsidR="003A57DD" w:rsidRDefault="003A57DD" w:rsidP="005D0B8E">
            <w:pPr>
              <w:jc w:val="center"/>
              <w:rPr>
                <w:rFonts w:ascii="Times New Roman" w:hAnsi="Times New Roman" w:cs="Times New Roman"/>
                <w:lang w:val="en-US"/>
              </w:rPr>
            </w:pPr>
            <w:r w:rsidRPr="00E02624">
              <w:rPr>
                <w:rFonts w:ascii="Times New Roman" w:hAnsi="Times New Roman" w:cs="Times New Roman"/>
                <w:spacing w:val="92"/>
                <w:lang w:val="en-US"/>
              </w:rPr>
              <w:t xml:space="preserve">BAB </w:t>
            </w:r>
            <w:r w:rsidRPr="00E02624">
              <w:rPr>
                <w:rFonts w:ascii="Times New Roman" w:hAnsi="Times New Roman" w:cs="Times New Roman"/>
                <w:spacing w:val="2"/>
                <w:lang w:val="en-US"/>
              </w:rPr>
              <w:t>4</w:t>
            </w:r>
          </w:p>
        </w:tc>
        <w:tc>
          <w:tcPr>
            <w:tcW w:w="1691" w:type="pct"/>
            <w:shd w:val="clear" w:color="auto" w:fill="FFFFFF"/>
            <w:tcFitText/>
            <w:vAlign w:val="center"/>
          </w:tcPr>
          <w:p w:rsidR="003A57DD" w:rsidRPr="0070415B" w:rsidRDefault="003A57DD" w:rsidP="009E2352">
            <w:pPr>
              <w:pStyle w:val="ListParagraph"/>
              <w:numPr>
                <w:ilvl w:val="0"/>
                <w:numId w:val="92"/>
              </w:numPr>
              <w:spacing w:after="0" w:line="276" w:lineRule="auto"/>
              <w:ind w:left="171" w:hanging="171"/>
              <w:rPr>
                <w:rFonts w:ascii="Times New Roman" w:hAnsi="Times New Roman"/>
                <w:sz w:val="24"/>
                <w:szCs w:val="24"/>
              </w:rPr>
            </w:pPr>
            <w:r w:rsidRPr="00E02624">
              <w:rPr>
                <w:rFonts w:ascii="Times New Roman" w:hAnsi="Times New Roman"/>
                <w:spacing w:val="26"/>
                <w:sz w:val="24"/>
                <w:szCs w:val="24"/>
              </w:rPr>
              <w:t>Presentasi patofisiolog</w:t>
            </w:r>
            <w:r w:rsidRPr="00E02624">
              <w:rPr>
                <w:rFonts w:ascii="Times New Roman" w:hAnsi="Times New Roman"/>
                <w:spacing w:val="6"/>
                <w:sz w:val="24"/>
                <w:szCs w:val="24"/>
              </w:rPr>
              <w:t>i</w:t>
            </w:r>
          </w:p>
          <w:p w:rsidR="003A57DD" w:rsidRPr="0070415B" w:rsidRDefault="003A57DD" w:rsidP="009E2352">
            <w:pPr>
              <w:pStyle w:val="ListParagraph"/>
              <w:numPr>
                <w:ilvl w:val="0"/>
                <w:numId w:val="92"/>
              </w:numPr>
              <w:spacing w:after="0" w:line="276" w:lineRule="auto"/>
              <w:ind w:left="171" w:hanging="171"/>
              <w:rPr>
                <w:rFonts w:ascii="Times New Roman" w:hAnsi="Times New Roman"/>
                <w:sz w:val="24"/>
                <w:szCs w:val="24"/>
              </w:rPr>
            </w:pPr>
            <w:r w:rsidRPr="0070415B">
              <w:rPr>
                <w:rFonts w:ascii="Times New Roman" w:hAnsi="Times New Roman"/>
                <w:sz w:val="24"/>
                <w:szCs w:val="24"/>
              </w:rPr>
              <w:t>Menyusun perencanaan</w:t>
            </w:r>
          </w:p>
          <w:p w:rsidR="003A57DD" w:rsidRDefault="003A57DD" w:rsidP="005D0B8E">
            <w:pPr>
              <w:spacing w:after="0"/>
              <w:rPr>
                <w:rFonts w:ascii="Times New Roman" w:hAnsi="Times New Roman" w:cs="Times New Roman"/>
                <w:sz w:val="24"/>
                <w:szCs w:val="24"/>
                <w:lang w:val="en-US"/>
              </w:rPr>
            </w:pPr>
          </w:p>
        </w:tc>
        <w:tc>
          <w:tcPr>
            <w:tcW w:w="9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3A57DD">
              <w:rPr>
                <w:rFonts w:ascii="Times New Roman" w:hAnsi="Times New Roman" w:cs="Times New Roman"/>
                <w:w w:val="43"/>
                <w:sz w:val="24"/>
                <w:szCs w:val="24"/>
              </w:rPr>
              <w:t>Christina Yuliastuti.Skep.,Ns.M.Ke</w:t>
            </w:r>
            <w:r w:rsidRPr="003A57DD">
              <w:rPr>
                <w:rFonts w:ascii="Times New Roman" w:hAnsi="Times New Roman" w:cs="Times New Roman"/>
                <w:spacing w:val="18"/>
                <w:w w:val="43"/>
                <w:sz w:val="24"/>
                <w:szCs w:val="24"/>
              </w:rPr>
              <w:t>p</w:t>
            </w:r>
          </w:p>
        </w:tc>
        <w:tc>
          <w:tcPr>
            <w:tcW w:w="573" w:type="pct"/>
            <w:shd w:val="clear" w:color="auto" w:fill="FFFFFF"/>
            <w:tcFitText/>
            <w:vAlign w:val="center"/>
          </w:tcPr>
          <w:p w:rsidR="003A57DD" w:rsidRDefault="003A57DD" w:rsidP="005D0B8E">
            <w:pPr>
              <w:jc w:val="center"/>
              <w:rPr>
                <w:rFonts w:ascii="Times New Roman" w:hAnsi="Times New Roman" w:cs="Times New Roman"/>
              </w:rPr>
            </w:pPr>
            <w:r w:rsidRPr="00E02624">
              <w:rPr>
                <w:rFonts w:ascii="Times New Roman" w:hAnsi="Times New Roman" w:cs="Times New Roman"/>
                <w:noProof/>
              </w:rPr>
              <w:drawing>
                <wp:inline distT="0" distB="0" distL="0" distR="0">
                  <wp:extent cx="695595" cy="409904"/>
                  <wp:effectExtent l="19050" t="0" r="9255" b="0"/>
                  <wp:docPr id="222" name="Picture 2" descr="C:\Users\TOSHIBA\Downloads\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ttd christina KTI.png"/>
                          <pic:cNvPicPr>
                            <a:picLocks noChangeAspect="1" noChangeArrowheads="1"/>
                          </pic:cNvPicPr>
                        </pic:nvPicPr>
                        <pic:blipFill>
                          <a:blip r:embed="rId52" cstate="print"/>
                          <a:srcRect/>
                          <a:stretch>
                            <a:fillRect/>
                          </a:stretch>
                        </pic:blipFill>
                        <pic:spPr bwMode="auto">
                          <a:xfrm>
                            <a:off x="0" y="0"/>
                            <a:ext cx="695937" cy="410105"/>
                          </a:xfrm>
                          <a:prstGeom prst="rect">
                            <a:avLst/>
                          </a:prstGeom>
                          <a:noFill/>
                          <a:ln w="9525">
                            <a:noFill/>
                            <a:miter lim="800000"/>
                            <a:headEnd/>
                            <a:tailEnd/>
                          </a:ln>
                        </pic:spPr>
                      </pic:pic>
                    </a:graphicData>
                  </a:graphic>
                </wp:inline>
              </w:drawing>
            </w:r>
          </w:p>
        </w:tc>
      </w:tr>
      <w:tr w:rsidR="003A57DD" w:rsidTr="003A57DD">
        <w:trPr>
          <w:trHeight w:val="1325"/>
        </w:trPr>
        <w:tc>
          <w:tcPr>
            <w:tcW w:w="317"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1F0CB6">
              <w:rPr>
                <w:rFonts w:ascii="Times New Roman" w:hAnsi="Times New Roman" w:cs="Times New Roman"/>
                <w:sz w:val="24"/>
                <w:szCs w:val="24"/>
                <w:lang w:val="en-US"/>
              </w:rPr>
              <w:t>4</w:t>
            </w:r>
          </w:p>
        </w:tc>
        <w:tc>
          <w:tcPr>
            <w:tcW w:w="7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E02624">
              <w:rPr>
                <w:rFonts w:ascii="Times New Roman" w:hAnsi="Times New Roman" w:cs="Times New Roman"/>
                <w:spacing w:val="3"/>
                <w:w w:val="96"/>
                <w:sz w:val="24"/>
                <w:szCs w:val="24"/>
                <w:lang w:val="en-US"/>
              </w:rPr>
              <w:t>20 Juli 202</w:t>
            </w:r>
            <w:r w:rsidRPr="00E02624">
              <w:rPr>
                <w:rFonts w:ascii="Times New Roman" w:hAnsi="Times New Roman" w:cs="Times New Roman"/>
                <w:spacing w:val="5"/>
                <w:w w:val="96"/>
                <w:sz w:val="24"/>
                <w:szCs w:val="24"/>
                <w:lang w:val="en-US"/>
              </w:rPr>
              <w:t>1</w:t>
            </w:r>
          </w:p>
        </w:tc>
        <w:tc>
          <w:tcPr>
            <w:tcW w:w="670" w:type="pct"/>
            <w:shd w:val="clear" w:color="auto" w:fill="FFFFFF"/>
            <w:tcFitText/>
            <w:vAlign w:val="center"/>
          </w:tcPr>
          <w:p w:rsidR="003A57DD" w:rsidRDefault="003A57DD" w:rsidP="005D0B8E">
            <w:pPr>
              <w:jc w:val="center"/>
              <w:rPr>
                <w:rFonts w:ascii="Times New Roman" w:hAnsi="Times New Roman" w:cs="Times New Roman"/>
                <w:lang w:val="en-US"/>
              </w:rPr>
            </w:pPr>
          </w:p>
        </w:tc>
        <w:tc>
          <w:tcPr>
            <w:tcW w:w="1691" w:type="pct"/>
            <w:shd w:val="clear" w:color="auto" w:fill="FFFFFF"/>
            <w:tcFitText/>
            <w:vAlign w:val="center"/>
          </w:tcPr>
          <w:p w:rsidR="003A57DD" w:rsidRDefault="003A57DD" w:rsidP="005D0B8E">
            <w:pPr>
              <w:spacing w:after="0"/>
              <w:rPr>
                <w:rFonts w:ascii="Times New Roman" w:hAnsi="Times New Roman"/>
                <w:sz w:val="24"/>
                <w:szCs w:val="24"/>
                <w:lang w:val="en-US"/>
              </w:rPr>
            </w:pPr>
            <w:r w:rsidRPr="00E02624">
              <w:rPr>
                <w:rFonts w:ascii="Times New Roman" w:hAnsi="Times New Roman"/>
                <w:spacing w:val="233"/>
                <w:sz w:val="24"/>
                <w:szCs w:val="24"/>
                <w:lang w:val="en-US"/>
              </w:rPr>
              <w:t>Acc Ujia</w:t>
            </w:r>
            <w:r w:rsidRPr="00E02624">
              <w:rPr>
                <w:rFonts w:ascii="Times New Roman" w:hAnsi="Times New Roman"/>
                <w:spacing w:val="7"/>
                <w:sz w:val="24"/>
                <w:szCs w:val="24"/>
                <w:lang w:val="en-US"/>
              </w:rPr>
              <w:t>n</w:t>
            </w:r>
          </w:p>
        </w:tc>
        <w:tc>
          <w:tcPr>
            <w:tcW w:w="975" w:type="pct"/>
            <w:shd w:val="clear" w:color="auto" w:fill="FFFFFF"/>
            <w:tcFitText/>
            <w:vAlign w:val="center"/>
          </w:tcPr>
          <w:p w:rsidR="003A57DD" w:rsidRDefault="003A57DD" w:rsidP="005D0B8E">
            <w:pPr>
              <w:spacing w:after="0"/>
              <w:jc w:val="center"/>
              <w:rPr>
                <w:rFonts w:ascii="Times New Roman" w:hAnsi="Times New Roman" w:cs="Times New Roman"/>
                <w:sz w:val="24"/>
                <w:szCs w:val="24"/>
                <w:lang w:val="en-US"/>
              </w:rPr>
            </w:pPr>
            <w:r w:rsidRPr="003A57DD">
              <w:rPr>
                <w:rFonts w:ascii="Times New Roman" w:hAnsi="Times New Roman" w:cs="Times New Roman"/>
                <w:w w:val="43"/>
                <w:sz w:val="24"/>
                <w:szCs w:val="24"/>
              </w:rPr>
              <w:t>Christina Yuliastuti.Skep.,Ns.M.Ke</w:t>
            </w:r>
            <w:r w:rsidRPr="003A57DD">
              <w:rPr>
                <w:rFonts w:ascii="Times New Roman" w:hAnsi="Times New Roman" w:cs="Times New Roman"/>
                <w:spacing w:val="18"/>
                <w:w w:val="43"/>
                <w:sz w:val="24"/>
                <w:szCs w:val="24"/>
              </w:rPr>
              <w:t>p</w:t>
            </w:r>
          </w:p>
        </w:tc>
        <w:tc>
          <w:tcPr>
            <w:tcW w:w="573" w:type="pct"/>
            <w:shd w:val="clear" w:color="auto" w:fill="FFFFFF"/>
            <w:tcFitText/>
            <w:vAlign w:val="center"/>
          </w:tcPr>
          <w:p w:rsidR="003A57DD" w:rsidRDefault="003A57DD" w:rsidP="005D0B8E">
            <w:pPr>
              <w:jc w:val="center"/>
              <w:rPr>
                <w:rFonts w:ascii="Times New Roman" w:hAnsi="Times New Roman" w:cs="Times New Roman"/>
              </w:rPr>
            </w:pPr>
            <w:r w:rsidRPr="00E02624">
              <w:rPr>
                <w:rFonts w:ascii="Times New Roman" w:hAnsi="Times New Roman" w:cs="Times New Roman"/>
                <w:noProof/>
              </w:rPr>
              <w:drawing>
                <wp:inline distT="0" distB="0" distL="0" distR="0">
                  <wp:extent cx="722347" cy="425669"/>
                  <wp:effectExtent l="19050" t="0" r="1553" b="0"/>
                  <wp:docPr id="223" name="Picture 2" descr="C:\Users\TOSHIBA\Downloads\ttd christina K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ownloads\ttd christina KTI.png"/>
                          <pic:cNvPicPr>
                            <a:picLocks noChangeAspect="1" noChangeArrowheads="1"/>
                          </pic:cNvPicPr>
                        </pic:nvPicPr>
                        <pic:blipFill>
                          <a:blip r:embed="rId53" cstate="print"/>
                          <a:srcRect/>
                          <a:stretch>
                            <a:fillRect/>
                          </a:stretch>
                        </pic:blipFill>
                        <pic:spPr bwMode="auto">
                          <a:xfrm>
                            <a:off x="0" y="0"/>
                            <a:ext cx="722702" cy="425878"/>
                          </a:xfrm>
                          <a:prstGeom prst="rect">
                            <a:avLst/>
                          </a:prstGeom>
                          <a:noFill/>
                          <a:ln w="9525">
                            <a:noFill/>
                            <a:miter lim="800000"/>
                            <a:headEnd/>
                            <a:tailEnd/>
                          </a:ln>
                        </pic:spPr>
                      </pic:pic>
                    </a:graphicData>
                  </a:graphic>
                </wp:inline>
              </w:drawing>
            </w:r>
          </w:p>
        </w:tc>
      </w:tr>
    </w:tbl>
    <w:p w:rsidR="003A57DD" w:rsidRDefault="003A57DD" w:rsidP="003A57DD"/>
    <w:p w:rsidR="003A57DD" w:rsidRDefault="003A57DD" w:rsidP="003A57DD">
      <w:pPr>
        <w:spacing w:before="100" w:beforeAutospacing="1" w:after="100" w:afterAutospacing="1" w:line="480" w:lineRule="auto"/>
      </w:pPr>
    </w:p>
    <w:p w:rsidR="00207C23" w:rsidRDefault="00207C23" w:rsidP="00207C23">
      <w:pPr>
        <w:spacing w:after="200" w:line="480" w:lineRule="auto"/>
        <w:jc w:val="both"/>
        <w:rPr>
          <w:rFonts w:ascii="Times New Roman" w:eastAsia="Times New Roman" w:hAnsi="Times New Roman" w:cs="Times New Roman"/>
          <w:color w:val="000000"/>
          <w:sz w:val="24"/>
          <w:szCs w:val="24"/>
        </w:rPr>
      </w:pPr>
    </w:p>
    <w:p w:rsidR="00ED6B37" w:rsidRDefault="00ED6B37" w:rsidP="00207C23">
      <w:pPr>
        <w:spacing w:after="200" w:line="480" w:lineRule="auto"/>
        <w:jc w:val="both"/>
        <w:rPr>
          <w:rFonts w:ascii="Times New Roman" w:eastAsia="Times New Roman" w:hAnsi="Times New Roman" w:cs="Times New Roman"/>
          <w:color w:val="000000"/>
          <w:sz w:val="24"/>
          <w:szCs w:val="24"/>
        </w:rPr>
      </w:pPr>
    </w:p>
    <w:p w:rsidR="00207C23" w:rsidRPr="00ED6B37" w:rsidRDefault="00207C23" w:rsidP="00207C23">
      <w:pPr>
        <w:spacing w:after="200" w:line="480" w:lineRule="auto"/>
        <w:jc w:val="both"/>
        <w:rPr>
          <w:rFonts w:ascii="Times New Roman" w:eastAsia="Times New Roman" w:hAnsi="Times New Roman" w:cs="Times New Roman"/>
          <w:b/>
          <w:color w:val="000000"/>
          <w:sz w:val="24"/>
          <w:szCs w:val="24"/>
        </w:rPr>
      </w:pPr>
    </w:p>
    <w:p w:rsidR="00F929D7" w:rsidRDefault="00F929D7">
      <w:pPr>
        <w:spacing w:line="360" w:lineRule="auto"/>
        <w:rPr>
          <w:rFonts w:ascii="Times New Roman" w:eastAsia="Times New Roman" w:hAnsi="Times New Roman" w:cs="Times New Roman"/>
          <w:sz w:val="24"/>
          <w:szCs w:val="24"/>
        </w:rPr>
      </w:pPr>
    </w:p>
    <w:sectPr w:rsidR="00F929D7" w:rsidSect="00916800">
      <w:pgSz w:w="11907" w:h="16839"/>
      <w:pgMar w:top="1701" w:right="1701" w:bottom="1701" w:left="226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F95" w:rsidRDefault="001E2F95" w:rsidP="00F929D7">
      <w:pPr>
        <w:spacing w:after="0" w:line="240" w:lineRule="auto"/>
      </w:pPr>
      <w:r>
        <w:separator/>
      </w:r>
    </w:p>
  </w:endnote>
  <w:endnote w:type="continuationSeparator" w:id="1">
    <w:p w:rsidR="001E2F95" w:rsidRDefault="001E2F95" w:rsidP="00F92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don">
    <w:altName w:val="Times New Roman"/>
    <w:charset w:val="00"/>
    <w:family w:val="auto"/>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5D397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857"/>
      <w:docPartObj>
        <w:docPartGallery w:val="Page Numbers (Bottom of Page)"/>
        <w:docPartUnique/>
      </w:docPartObj>
    </w:sdtPr>
    <w:sdtContent>
      <w:p w:rsidR="00D13309" w:rsidRDefault="00296551">
        <w:pPr>
          <w:pStyle w:val="Footer"/>
          <w:jc w:val="center"/>
        </w:pPr>
        <w:fldSimple w:instr=" PAGE   \* MERGEFORMAT ">
          <w:r w:rsidR="00D13309">
            <w:rPr>
              <w:noProof/>
            </w:rPr>
            <w:t>85</w:t>
          </w:r>
        </w:fldSimple>
      </w:p>
    </w:sdtContent>
  </w:sdt>
  <w:p w:rsidR="005D3974" w:rsidRDefault="005D3974">
    <w:pPr>
      <w:pBdr>
        <w:top w:val="nil"/>
        <w:left w:val="nil"/>
        <w:bottom w:val="nil"/>
        <w:right w:val="nil"/>
        <w:between w:val="nil"/>
      </w:pBdr>
      <w:tabs>
        <w:tab w:val="center" w:pos="4513"/>
        <w:tab w:val="right" w:pos="9026"/>
        <w:tab w:val="left" w:pos="345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29655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sidR="005D3974">
      <w:rPr>
        <w:color w:val="000000"/>
      </w:rPr>
      <w:instrText>PAGE</w:instrText>
    </w:r>
    <w:r>
      <w:rPr>
        <w:color w:val="000000"/>
      </w:rPr>
      <w:fldChar w:fldCharType="end"/>
    </w:r>
  </w:p>
  <w:p w:rsidR="005D3974" w:rsidRDefault="005D3974">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903"/>
      <w:docPartObj>
        <w:docPartGallery w:val="Page Numbers (Bottom of Page)"/>
        <w:docPartUnique/>
      </w:docPartObj>
    </w:sdtPr>
    <w:sdtContent>
      <w:p w:rsidR="00341E51" w:rsidRDefault="00296551">
        <w:pPr>
          <w:pStyle w:val="Footer"/>
          <w:jc w:val="center"/>
        </w:pPr>
        <w:fldSimple w:instr=" PAGE   \* MERGEFORMAT ">
          <w:r w:rsidR="001F0CB6">
            <w:rPr>
              <w:noProof/>
            </w:rPr>
            <w:t>vii</w:t>
          </w:r>
        </w:fldSimple>
      </w:p>
    </w:sdtContent>
  </w:sdt>
  <w:p w:rsidR="005D3974" w:rsidRDefault="005D3974">
    <w:pPr>
      <w:pBdr>
        <w:top w:val="nil"/>
        <w:left w:val="nil"/>
        <w:bottom w:val="nil"/>
        <w:right w:val="nil"/>
        <w:between w:val="nil"/>
      </w:pBdr>
      <w:tabs>
        <w:tab w:val="center" w:pos="4513"/>
        <w:tab w:val="right" w:pos="9026"/>
      </w:tabs>
      <w:spacing w:after="0" w:line="240" w:lineRule="auto"/>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845"/>
      <w:docPartObj>
        <w:docPartGallery w:val="Page Numbers (Bottom of Page)"/>
        <w:docPartUnique/>
      </w:docPartObj>
    </w:sdtPr>
    <w:sdtContent>
      <w:p w:rsidR="00776547" w:rsidRDefault="00296551">
        <w:pPr>
          <w:pStyle w:val="Footer"/>
          <w:jc w:val="center"/>
        </w:pPr>
        <w:fldSimple w:instr=" PAGE   \* MERGEFORMAT ">
          <w:r w:rsidR="001F0CB6">
            <w:rPr>
              <w:noProof/>
            </w:rPr>
            <w:t>xi</w:t>
          </w:r>
        </w:fldSimple>
      </w:p>
    </w:sdtContent>
  </w:sdt>
  <w:p w:rsidR="005D3974" w:rsidRDefault="005D3974">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29655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sidR="005D3974">
      <w:rPr>
        <w:color w:val="000000"/>
      </w:rPr>
      <w:instrText>PAGE</w:instrText>
    </w:r>
    <w:r>
      <w:rPr>
        <w:color w:val="000000"/>
      </w:rPr>
      <w:fldChar w:fldCharType="end"/>
    </w:r>
  </w:p>
  <w:p w:rsidR="005D3974" w:rsidRDefault="005D3974">
    <w:pPr>
      <w:pBdr>
        <w:top w:val="nil"/>
        <w:left w:val="nil"/>
        <w:bottom w:val="nil"/>
        <w:right w:val="nil"/>
        <w:between w:val="nil"/>
      </w:pBdr>
      <w:tabs>
        <w:tab w:val="center" w:pos="4513"/>
        <w:tab w:val="right" w:pos="9026"/>
      </w:tabs>
      <w:spacing w:after="0" w:line="240" w:lineRule="auto"/>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5D3974">
    <w:pPr>
      <w:pBdr>
        <w:top w:val="nil"/>
        <w:left w:val="nil"/>
        <w:bottom w:val="nil"/>
        <w:right w:val="nil"/>
        <w:between w:val="nil"/>
      </w:pBdr>
      <w:tabs>
        <w:tab w:val="center" w:pos="4513"/>
        <w:tab w:val="right" w:pos="9026"/>
      </w:tabs>
      <w:spacing w:after="0" w:line="240" w:lineRule="auto"/>
      <w:rPr>
        <w:color w:val="00000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296551">
    <w:pPr>
      <w:pBdr>
        <w:top w:val="nil"/>
        <w:left w:val="nil"/>
        <w:bottom w:val="nil"/>
        <w:right w:val="nil"/>
        <w:between w:val="nil"/>
      </w:pBdr>
      <w:tabs>
        <w:tab w:val="center" w:pos="4513"/>
        <w:tab w:val="right" w:pos="9026"/>
      </w:tabs>
      <w:spacing w:after="0" w:line="240" w:lineRule="auto"/>
      <w:jc w:val="center"/>
      <w:rPr>
        <w:color w:val="000000"/>
      </w:rPr>
    </w:pPr>
    <w:r>
      <w:rPr>
        <w:rFonts w:ascii="Times New Roman" w:eastAsia="Times New Roman" w:hAnsi="Times New Roman" w:cs="Times New Roman"/>
        <w:color w:val="000000"/>
        <w:sz w:val="24"/>
        <w:szCs w:val="24"/>
      </w:rPr>
      <w:fldChar w:fldCharType="begin"/>
    </w:r>
    <w:r w:rsidR="005D3974">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F0CB6">
      <w:rPr>
        <w:rFonts w:ascii="Times New Roman" w:eastAsia="Times New Roman" w:hAnsi="Times New Roman" w:cs="Times New Roman"/>
        <w:noProof/>
        <w:color w:val="000000"/>
        <w:sz w:val="24"/>
        <w:szCs w:val="24"/>
      </w:rPr>
      <w:t>85</w:t>
    </w:r>
    <w:r>
      <w:rPr>
        <w:rFonts w:ascii="Times New Roman" w:eastAsia="Times New Roman" w:hAnsi="Times New Roman" w:cs="Times New Roman"/>
        <w:color w:val="000000"/>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F95" w:rsidRDefault="001E2F95" w:rsidP="00F929D7">
      <w:pPr>
        <w:spacing w:after="0" w:line="240" w:lineRule="auto"/>
      </w:pPr>
      <w:r>
        <w:separator/>
      </w:r>
    </w:p>
  </w:footnote>
  <w:footnote w:type="continuationSeparator" w:id="1">
    <w:p w:rsidR="001E2F95" w:rsidRDefault="001E2F95" w:rsidP="00F92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5D3974">
    <w:pPr>
      <w:pBdr>
        <w:top w:val="nil"/>
        <w:left w:val="nil"/>
        <w:bottom w:val="nil"/>
        <w:right w:val="nil"/>
        <w:between w:val="nil"/>
      </w:pBdr>
      <w:tabs>
        <w:tab w:val="center" w:pos="4513"/>
        <w:tab w:val="right" w:pos="9026"/>
      </w:tabs>
      <w:spacing w:after="0" w:line="240" w:lineRule="auto"/>
      <w:jc w:val="right"/>
      <w:rPr>
        <w:color w:val="000000"/>
      </w:rPr>
    </w:pPr>
  </w:p>
  <w:p w:rsidR="005D3974" w:rsidRDefault="005D397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853"/>
      <w:docPartObj>
        <w:docPartGallery w:val="Page Numbers (Top of Page)"/>
        <w:docPartUnique/>
      </w:docPartObj>
    </w:sdtPr>
    <w:sdtContent>
      <w:p w:rsidR="00651C8E" w:rsidRDefault="00296551">
        <w:pPr>
          <w:pStyle w:val="Header"/>
          <w:jc w:val="center"/>
        </w:pPr>
      </w:p>
    </w:sdtContent>
  </w:sdt>
  <w:p w:rsidR="005D3974" w:rsidRDefault="005D3974">
    <w:pPr>
      <w:pBdr>
        <w:top w:val="nil"/>
        <w:left w:val="nil"/>
        <w:bottom w:val="nil"/>
        <w:right w:val="nil"/>
        <w:between w:val="nil"/>
      </w:pBdr>
      <w:tabs>
        <w:tab w:val="center" w:pos="4513"/>
        <w:tab w:val="right" w:pos="9026"/>
      </w:tabs>
      <w:spacing w:after="0" w:line="240" w:lineRule="auto"/>
      <w:jc w:val="right"/>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0851"/>
      <w:docPartObj>
        <w:docPartGallery w:val="Page Numbers (Top of Page)"/>
        <w:docPartUnique/>
      </w:docPartObj>
    </w:sdtPr>
    <w:sdtContent>
      <w:p w:rsidR="00BB65EC" w:rsidRDefault="00296551">
        <w:pPr>
          <w:pStyle w:val="Header"/>
          <w:jc w:val="right"/>
        </w:pPr>
        <w:fldSimple w:instr=" PAGE   \* MERGEFORMAT ">
          <w:r w:rsidR="001F0CB6">
            <w:rPr>
              <w:noProof/>
            </w:rPr>
            <w:t>vii</w:t>
          </w:r>
        </w:fldSimple>
      </w:p>
    </w:sdtContent>
  </w:sdt>
  <w:p w:rsidR="005D3974" w:rsidRDefault="005D3974">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74" w:rsidRDefault="0029655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5D3974">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F0CB6">
      <w:rPr>
        <w:rFonts w:ascii="Times New Roman" w:eastAsia="Times New Roman" w:hAnsi="Times New Roman" w:cs="Times New Roman"/>
        <w:noProof/>
        <w:color w:val="000000"/>
        <w:sz w:val="24"/>
        <w:szCs w:val="24"/>
      </w:rPr>
      <w:t>95</w:t>
    </w:r>
    <w:r>
      <w:rPr>
        <w:rFonts w:ascii="Times New Roman" w:eastAsia="Times New Roman" w:hAnsi="Times New Roman" w:cs="Times New Roman"/>
        <w:color w:val="000000"/>
        <w:sz w:val="24"/>
        <w:szCs w:val="24"/>
      </w:rPr>
      <w:fldChar w:fldCharType="end"/>
    </w:r>
  </w:p>
  <w:p w:rsidR="005D3974" w:rsidRDefault="005D397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0FE"/>
    <w:multiLevelType w:val="multilevel"/>
    <w:tmpl w:val="99943A7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36C7F5C"/>
    <w:multiLevelType w:val="multilevel"/>
    <w:tmpl w:val="8918E486"/>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64B28F7"/>
    <w:multiLevelType w:val="multilevel"/>
    <w:tmpl w:val="7AE2D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C30D1"/>
    <w:multiLevelType w:val="multilevel"/>
    <w:tmpl w:val="F1E0BE7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8AA1152"/>
    <w:multiLevelType w:val="multilevel"/>
    <w:tmpl w:val="4DBED566"/>
    <w:lvl w:ilvl="0">
      <w:start w:val="1"/>
      <w:numFmt w:val="lowerLetter"/>
      <w:lvlText w:val="%1."/>
      <w:lvlJc w:val="left"/>
      <w:pPr>
        <w:ind w:left="1004" w:hanging="360"/>
      </w:pPr>
      <w:rPr>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08E60564"/>
    <w:multiLevelType w:val="multilevel"/>
    <w:tmpl w:val="0BD89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C504BA"/>
    <w:multiLevelType w:val="multilevel"/>
    <w:tmpl w:val="F60E31B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486965"/>
    <w:multiLevelType w:val="multilevel"/>
    <w:tmpl w:val="04AA29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7A73BF"/>
    <w:multiLevelType w:val="multilevel"/>
    <w:tmpl w:val="81BC84F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0C3E5003"/>
    <w:multiLevelType w:val="multilevel"/>
    <w:tmpl w:val="6FACA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E5F7C83"/>
    <w:multiLevelType w:val="multilevel"/>
    <w:tmpl w:val="27BEFE1A"/>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rFonts w:ascii="Times New Roman" w:eastAsia="Times New Roman" w:hAnsi="Times New Roman" w:cs="Times New Roman"/>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952419"/>
    <w:multiLevelType w:val="multilevel"/>
    <w:tmpl w:val="23ACE740"/>
    <w:lvl w:ilvl="0">
      <w:start w:val="18"/>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F9E4BA6"/>
    <w:multiLevelType w:val="hybridMultilevel"/>
    <w:tmpl w:val="E17022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3BD633F"/>
    <w:multiLevelType w:val="multilevel"/>
    <w:tmpl w:val="7A207F62"/>
    <w:lvl w:ilvl="0">
      <w:start w:val="4"/>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13C75AD0"/>
    <w:multiLevelType w:val="multilevel"/>
    <w:tmpl w:val="6EB80E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3D80B15"/>
    <w:multiLevelType w:val="multilevel"/>
    <w:tmpl w:val="BFF21D74"/>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nsid w:val="140824C3"/>
    <w:multiLevelType w:val="multilevel"/>
    <w:tmpl w:val="E83E15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7340E3"/>
    <w:multiLevelType w:val="multilevel"/>
    <w:tmpl w:val="168E90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1547012D"/>
    <w:multiLevelType w:val="multilevel"/>
    <w:tmpl w:val="7D18642C"/>
    <w:lvl w:ilvl="0">
      <w:start w:val="1"/>
      <w:numFmt w:val="lowerLetter"/>
      <w:lvlText w:val="%1."/>
      <w:lvlJc w:val="left"/>
      <w:pPr>
        <w:ind w:left="720" w:hanging="360"/>
      </w:pPr>
    </w:lvl>
    <w:lvl w:ilvl="1">
      <w:start w:val="1"/>
      <w:numFmt w:val="decimal"/>
      <w:lvlText w:val="%2)"/>
      <w:lvlJc w:val="left"/>
      <w:pPr>
        <w:ind w:left="1875" w:hanging="795"/>
      </w:pPr>
    </w:lvl>
    <w:lvl w:ilvl="2">
      <w:start w:val="1"/>
      <w:numFmt w:val="decimal"/>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6FA260C"/>
    <w:multiLevelType w:val="multilevel"/>
    <w:tmpl w:val="A2842F16"/>
    <w:lvl w:ilvl="0">
      <w:start w:val="1"/>
      <w:numFmt w:val="decimal"/>
      <w:lvlText w:val="%1)"/>
      <w:lvlJc w:val="left"/>
      <w:pPr>
        <w:ind w:left="1364" w:hanging="360"/>
      </w:pPr>
      <w:rPr>
        <w:rFonts w:ascii="Times New Roman" w:eastAsia="Times New Roman" w:hAnsi="Times New Roman" w:cs="Times New Roman"/>
        <w:sz w:val="24"/>
        <w:szCs w:val="24"/>
      </w:rPr>
    </w:lvl>
    <w:lvl w:ilvl="1">
      <w:start w:val="1"/>
      <w:numFmt w:val="decimal"/>
      <w:lvlText w:val="%2)"/>
      <w:lvlJc w:val="left"/>
      <w:pPr>
        <w:ind w:left="2084" w:hanging="360"/>
      </w:pPr>
      <w:rPr>
        <w:rFonts w:ascii="Times New Roman" w:eastAsia="Times New Roman" w:hAnsi="Times New Roman" w:cs="Times New Roman"/>
        <w:sz w:val="24"/>
        <w:szCs w:val="24"/>
      </w:r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0">
    <w:nsid w:val="17B70145"/>
    <w:multiLevelType w:val="multilevel"/>
    <w:tmpl w:val="C1BE1F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17D164DF"/>
    <w:multiLevelType w:val="multilevel"/>
    <w:tmpl w:val="006EC2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256269"/>
    <w:multiLevelType w:val="multilevel"/>
    <w:tmpl w:val="2AD8EB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19B854FB"/>
    <w:multiLevelType w:val="multilevel"/>
    <w:tmpl w:val="AD54D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22E045F"/>
    <w:multiLevelType w:val="multilevel"/>
    <w:tmpl w:val="A05ED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23A30D5"/>
    <w:multiLevelType w:val="multilevel"/>
    <w:tmpl w:val="20D00C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265A0C2B"/>
    <w:multiLevelType w:val="multilevel"/>
    <w:tmpl w:val="D9644DC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26D033FC"/>
    <w:multiLevelType w:val="multilevel"/>
    <w:tmpl w:val="F2BCD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8057332"/>
    <w:multiLevelType w:val="multilevel"/>
    <w:tmpl w:val="19E6EDFA"/>
    <w:lvl w:ilvl="0">
      <w:start w:val="1"/>
      <w:numFmt w:val="lowerLetter"/>
      <w:lvlText w:val="%1."/>
      <w:lvlJc w:val="left"/>
      <w:pPr>
        <w:ind w:left="1440" w:hanging="360"/>
      </w:pPr>
      <w:rPr>
        <w:rFonts w:ascii="Times New Roman" w:eastAsia="Times New Roman" w:hAnsi="Times New Roman" w:cs="Times New Roman"/>
        <w:b w:val="0"/>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2AC871E7"/>
    <w:multiLevelType w:val="multilevel"/>
    <w:tmpl w:val="FFD64C62"/>
    <w:lvl w:ilvl="0">
      <w:start w:val="1"/>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2FAC1958"/>
    <w:multiLevelType w:val="multilevel"/>
    <w:tmpl w:val="DC180200"/>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31">
    <w:nsid w:val="304E66B7"/>
    <w:multiLevelType w:val="multilevel"/>
    <w:tmpl w:val="797855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3215196B"/>
    <w:multiLevelType w:val="multilevel"/>
    <w:tmpl w:val="C1B4A546"/>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341B37DD"/>
    <w:multiLevelType w:val="multilevel"/>
    <w:tmpl w:val="D550D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54D1656"/>
    <w:multiLevelType w:val="multilevel"/>
    <w:tmpl w:val="0A84C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356B1343"/>
    <w:multiLevelType w:val="multilevel"/>
    <w:tmpl w:val="2A04541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nsid w:val="359674A5"/>
    <w:multiLevelType w:val="multilevel"/>
    <w:tmpl w:val="7FDEF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9D90886"/>
    <w:multiLevelType w:val="multilevel"/>
    <w:tmpl w:val="7F6CEA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3AB15E3B"/>
    <w:multiLevelType w:val="multilevel"/>
    <w:tmpl w:val="A6EC18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3BCB1C68"/>
    <w:multiLevelType w:val="multilevel"/>
    <w:tmpl w:val="15AA684C"/>
    <w:lvl w:ilvl="0">
      <w:start w:val="3"/>
      <w:numFmt w:val="decimal"/>
      <w:lvlText w:val="%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3BF264B5"/>
    <w:multiLevelType w:val="multilevel"/>
    <w:tmpl w:val="836EA550"/>
    <w:lvl w:ilvl="0">
      <w:start w:val="1"/>
      <w:numFmt w:val="decimal"/>
      <w:lvlText w:val="%1)"/>
      <w:lvlJc w:val="left"/>
      <w:pPr>
        <w:ind w:left="1724" w:hanging="360"/>
      </w:pPr>
      <w:rPr>
        <w:rFonts w:ascii="Times New Roman" w:eastAsia="Times New Roman" w:hAnsi="Times New Roman" w:cs="Times New Roman"/>
        <w:sz w:val="24"/>
        <w:szCs w:val="24"/>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41">
    <w:nsid w:val="3EB554CA"/>
    <w:multiLevelType w:val="multilevel"/>
    <w:tmpl w:val="3C1EB6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3F753A07"/>
    <w:multiLevelType w:val="multilevel"/>
    <w:tmpl w:val="C9D6B446"/>
    <w:lvl w:ilvl="0">
      <w:start w:val="2"/>
      <w:numFmt w:val="decimal"/>
      <w:lvlText w:val="%1"/>
      <w:lvlJc w:val="left"/>
      <w:pPr>
        <w:ind w:left="360" w:hanging="360"/>
      </w:pPr>
    </w:lvl>
    <w:lvl w:ilvl="1">
      <w:start w:val="1"/>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nsid w:val="443F7500"/>
    <w:multiLevelType w:val="multilevel"/>
    <w:tmpl w:val="C71061C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nsid w:val="450F0B5E"/>
    <w:multiLevelType w:val="multilevel"/>
    <w:tmpl w:val="9DFE8D5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254A8C"/>
    <w:multiLevelType w:val="multilevel"/>
    <w:tmpl w:val="4A68F1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nsid w:val="476C3CFF"/>
    <w:multiLevelType w:val="multilevel"/>
    <w:tmpl w:val="7D5CA4C0"/>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4A26511F"/>
    <w:multiLevelType w:val="multilevel"/>
    <w:tmpl w:val="927AD902"/>
    <w:lvl w:ilvl="0">
      <w:start w:val="1"/>
      <w:numFmt w:val="decimal"/>
      <w:lvlText w:val="%1."/>
      <w:lvlJc w:val="left"/>
      <w:pPr>
        <w:ind w:left="1004" w:hanging="360"/>
      </w:pPr>
      <w:rPr>
        <w:rFonts w:ascii="Times New Roman" w:eastAsia="Times New Roman" w:hAnsi="Times New Roman" w:cs="Times New Roman"/>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8">
    <w:nsid w:val="4A2B1BFF"/>
    <w:multiLevelType w:val="multilevel"/>
    <w:tmpl w:val="7CFC693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4A7B0272"/>
    <w:multiLevelType w:val="multilevel"/>
    <w:tmpl w:val="EB28010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0">
    <w:nsid w:val="4D2D0DE8"/>
    <w:multiLevelType w:val="multilevel"/>
    <w:tmpl w:val="69A2C9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4ECC3421"/>
    <w:multiLevelType w:val="multilevel"/>
    <w:tmpl w:val="43A4612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nsid w:val="4F0B2221"/>
    <w:multiLevelType w:val="multilevel"/>
    <w:tmpl w:val="05644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F5A04EA"/>
    <w:multiLevelType w:val="multilevel"/>
    <w:tmpl w:val="6472CF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4FD72DF2"/>
    <w:multiLevelType w:val="multilevel"/>
    <w:tmpl w:val="BFF242A0"/>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01C1129"/>
    <w:multiLevelType w:val="multilevel"/>
    <w:tmpl w:val="1DEC265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0562F78"/>
    <w:multiLevelType w:val="multilevel"/>
    <w:tmpl w:val="8EB8D3C0"/>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7">
    <w:nsid w:val="51B024A5"/>
    <w:multiLevelType w:val="multilevel"/>
    <w:tmpl w:val="214A5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2FB35B1"/>
    <w:multiLevelType w:val="multilevel"/>
    <w:tmpl w:val="08087C1E"/>
    <w:lvl w:ilvl="0">
      <w:start w:val="1"/>
      <w:numFmt w:val="decimal"/>
      <w:lvlText w:val="%1."/>
      <w:lvlJc w:val="left"/>
      <w:pPr>
        <w:ind w:left="720" w:hanging="360"/>
      </w:pPr>
      <w:rPr>
        <w:sz w:val="20"/>
        <w:szCs w:val="20"/>
      </w:rPr>
    </w:lvl>
    <w:lvl w:ilvl="1">
      <w:start w:val="7"/>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54767CBF"/>
    <w:multiLevelType w:val="multilevel"/>
    <w:tmpl w:val="E11217B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nsid w:val="58672771"/>
    <w:multiLevelType w:val="multilevel"/>
    <w:tmpl w:val="8DF46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B231A0D"/>
    <w:multiLevelType w:val="multilevel"/>
    <w:tmpl w:val="150E3C9A"/>
    <w:lvl w:ilvl="0">
      <w:start w:val="1"/>
      <w:numFmt w:val="bullet"/>
      <w:lvlText w:val="-"/>
      <w:lvlJc w:val="left"/>
      <w:pPr>
        <w:ind w:left="823" w:hanging="360"/>
      </w:pPr>
      <w:rPr>
        <w:rFonts w:ascii="Times New Roman" w:eastAsia="Times New Roman" w:hAnsi="Times New Roman" w:cs="Times New Roman"/>
        <w:sz w:val="24"/>
        <w:szCs w:val="24"/>
      </w:rPr>
    </w:lvl>
    <w:lvl w:ilvl="1">
      <w:start w:val="1"/>
      <w:numFmt w:val="bullet"/>
      <w:lvlText w:val="•"/>
      <w:lvlJc w:val="left"/>
      <w:pPr>
        <w:ind w:left="1059" w:hanging="360"/>
      </w:pPr>
    </w:lvl>
    <w:lvl w:ilvl="2">
      <w:start w:val="1"/>
      <w:numFmt w:val="bullet"/>
      <w:lvlText w:val="•"/>
      <w:lvlJc w:val="left"/>
      <w:pPr>
        <w:ind w:left="1299" w:hanging="360"/>
      </w:pPr>
    </w:lvl>
    <w:lvl w:ilvl="3">
      <w:start w:val="1"/>
      <w:numFmt w:val="bullet"/>
      <w:lvlText w:val="•"/>
      <w:lvlJc w:val="left"/>
      <w:pPr>
        <w:ind w:left="1538" w:hanging="360"/>
      </w:pPr>
    </w:lvl>
    <w:lvl w:ilvl="4">
      <w:start w:val="1"/>
      <w:numFmt w:val="bullet"/>
      <w:lvlText w:val="•"/>
      <w:lvlJc w:val="left"/>
      <w:pPr>
        <w:ind w:left="1778" w:hanging="360"/>
      </w:pPr>
    </w:lvl>
    <w:lvl w:ilvl="5">
      <w:start w:val="1"/>
      <w:numFmt w:val="bullet"/>
      <w:lvlText w:val="•"/>
      <w:lvlJc w:val="left"/>
      <w:pPr>
        <w:ind w:left="2017" w:hanging="360"/>
      </w:pPr>
    </w:lvl>
    <w:lvl w:ilvl="6">
      <w:start w:val="1"/>
      <w:numFmt w:val="bullet"/>
      <w:lvlText w:val="•"/>
      <w:lvlJc w:val="left"/>
      <w:pPr>
        <w:ind w:left="2257" w:hanging="360"/>
      </w:pPr>
    </w:lvl>
    <w:lvl w:ilvl="7">
      <w:start w:val="1"/>
      <w:numFmt w:val="bullet"/>
      <w:lvlText w:val="•"/>
      <w:lvlJc w:val="left"/>
      <w:pPr>
        <w:ind w:left="2496" w:hanging="360"/>
      </w:pPr>
    </w:lvl>
    <w:lvl w:ilvl="8">
      <w:start w:val="1"/>
      <w:numFmt w:val="bullet"/>
      <w:lvlText w:val="•"/>
      <w:lvlJc w:val="left"/>
      <w:pPr>
        <w:ind w:left="2736" w:hanging="360"/>
      </w:pPr>
    </w:lvl>
  </w:abstractNum>
  <w:abstractNum w:abstractNumId="62">
    <w:nsid w:val="5B422AC7"/>
    <w:multiLevelType w:val="multilevel"/>
    <w:tmpl w:val="B1022A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DE151CB"/>
    <w:multiLevelType w:val="multilevel"/>
    <w:tmpl w:val="48543BB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rPr>
        <w:rFonts w:ascii="Times New Roman" w:eastAsia="Times New Roman" w:hAnsi="Times New Roman" w:cs="Times New Roman"/>
        <w:sz w:val="24"/>
        <w:szCs w:val="24"/>
      </w:rPr>
    </w:lvl>
    <w:lvl w:ilvl="2">
      <w:start w:val="1"/>
      <w:numFmt w:val="decimal"/>
      <w:lvlText w:val="%3."/>
      <w:lvlJc w:val="left"/>
      <w:pPr>
        <w:ind w:left="2340" w:hanging="360"/>
      </w:pPr>
      <w:rPr>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E467A2F"/>
    <w:multiLevelType w:val="multilevel"/>
    <w:tmpl w:val="40CC3D0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nsid w:val="5E6764F0"/>
    <w:multiLevelType w:val="multilevel"/>
    <w:tmpl w:val="12DE4E6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6">
    <w:nsid w:val="5E802539"/>
    <w:multiLevelType w:val="multilevel"/>
    <w:tmpl w:val="5EFA2EF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nsid w:val="5FA03987"/>
    <w:multiLevelType w:val="multilevel"/>
    <w:tmpl w:val="7CE00D62"/>
    <w:lvl w:ilvl="0">
      <w:start w:val="1"/>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68">
    <w:nsid w:val="5FD07D5C"/>
    <w:multiLevelType w:val="multilevel"/>
    <w:tmpl w:val="F9F2690C"/>
    <w:lvl w:ilvl="0">
      <w:start w:val="1"/>
      <w:numFmt w:val="decimal"/>
      <w:lvlText w:val="%1."/>
      <w:lvlJc w:val="left"/>
      <w:pPr>
        <w:ind w:left="720" w:hanging="360"/>
      </w:pPr>
      <w:rPr>
        <w:rFonts w:ascii="Times New Roman" w:eastAsia="Times New Roman" w:hAnsi="Times New Roman" w:cs="Times New Roman"/>
        <w:b w:val="0"/>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60B7213C"/>
    <w:multiLevelType w:val="multilevel"/>
    <w:tmpl w:val="45F8C70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132181E"/>
    <w:multiLevelType w:val="hybridMultilevel"/>
    <w:tmpl w:val="2B4C6E94"/>
    <w:lvl w:ilvl="0" w:tplc="16BCAD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2466949"/>
    <w:multiLevelType w:val="multilevel"/>
    <w:tmpl w:val="E9E458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2F05756"/>
    <w:multiLevelType w:val="multilevel"/>
    <w:tmpl w:val="94FC1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64171646"/>
    <w:multiLevelType w:val="multilevel"/>
    <w:tmpl w:val="3C1A3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4206C80"/>
    <w:multiLevelType w:val="multilevel"/>
    <w:tmpl w:val="8ABE349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643800CE"/>
    <w:multiLevelType w:val="multilevel"/>
    <w:tmpl w:val="30F47D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C06E12"/>
    <w:multiLevelType w:val="multilevel"/>
    <w:tmpl w:val="CD826AA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nsid w:val="68B11745"/>
    <w:multiLevelType w:val="multilevel"/>
    <w:tmpl w:val="6A909D58"/>
    <w:lvl w:ilvl="0">
      <w:start w:val="1"/>
      <w:numFmt w:val="decimal"/>
      <w:lvlText w:val="%1)"/>
      <w:lvlJc w:val="left"/>
      <w:pPr>
        <w:ind w:left="1724" w:hanging="360"/>
      </w:pPr>
      <w:rPr>
        <w:rFonts w:ascii="Times New Roman" w:eastAsia="Times New Roman" w:hAnsi="Times New Roman" w:cs="Times New Roman"/>
        <w:sz w:val="24"/>
        <w:szCs w:val="24"/>
      </w:rPr>
    </w:lvl>
    <w:lvl w:ilvl="1">
      <w:start w:val="1"/>
      <w:numFmt w:val="decimal"/>
      <w:lvlText w:val="%2)"/>
      <w:lvlJc w:val="left"/>
      <w:pPr>
        <w:ind w:left="2444" w:hanging="360"/>
      </w:pPr>
      <w:rPr>
        <w:rFonts w:ascii="Times New Roman" w:eastAsia="Times New Roman" w:hAnsi="Times New Roman" w:cs="Times New Roman"/>
        <w:sz w:val="24"/>
        <w:szCs w:val="24"/>
      </w:r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78">
    <w:nsid w:val="68D32FE7"/>
    <w:multiLevelType w:val="multilevel"/>
    <w:tmpl w:val="0144E23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nsid w:val="69C33624"/>
    <w:multiLevelType w:val="multilevel"/>
    <w:tmpl w:val="67883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A771DD3"/>
    <w:multiLevelType w:val="multilevel"/>
    <w:tmpl w:val="D8FE36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1">
    <w:nsid w:val="6B4A3ADD"/>
    <w:multiLevelType w:val="multilevel"/>
    <w:tmpl w:val="BBD8C250"/>
    <w:lvl w:ilvl="0">
      <w:start w:val="15"/>
      <w:numFmt w:val="decimal"/>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6D6D417C"/>
    <w:multiLevelType w:val="multilevel"/>
    <w:tmpl w:val="FEF490A6"/>
    <w:lvl w:ilvl="0">
      <w:start w:val="1"/>
      <w:numFmt w:val="decimal"/>
      <w:lvlText w:val="%1."/>
      <w:lvlJc w:val="left"/>
      <w:pPr>
        <w:ind w:left="720" w:hanging="360"/>
      </w:pPr>
      <w:rPr>
        <w:sz w:val="20"/>
        <w:szCs w:val="20"/>
      </w:rPr>
    </w:lvl>
    <w:lvl w:ilvl="1">
      <w:start w:val="1"/>
      <w:numFmt w:val="decimal"/>
      <w:lvlText w:val="%2."/>
      <w:lvlJc w:val="left"/>
      <w:pPr>
        <w:ind w:left="1440" w:hanging="360"/>
      </w:pPr>
      <w:rPr>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nsid w:val="6E876DB1"/>
    <w:multiLevelType w:val="multilevel"/>
    <w:tmpl w:val="F85C80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3B53782"/>
    <w:multiLevelType w:val="multilevel"/>
    <w:tmpl w:val="7A162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4A11C83"/>
    <w:multiLevelType w:val="multilevel"/>
    <w:tmpl w:val="255A5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76752778"/>
    <w:multiLevelType w:val="multilevel"/>
    <w:tmpl w:val="C226E36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78DF5BAE"/>
    <w:multiLevelType w:val="multilevel"/>
    <w:tmpl w:val="C4D81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910247D"/>
    <w:multiLevelType w:val="multilevel"/>
    <w:tmpl w:val="14B81C20"/>
    <w:lvl w:ilvl="0">
      <w:start w:val="1"/>
      <w:numFmt w:val="decimal"/>
      <w:lvlText w:val="%1)"/>
      <w:lvlJc w:val="left"/>
      <w:pPr>
        <w:ind w:left="1724" w:hanging="360"/>
      </w:pPr>
      <w:rPr>
        <w:rFonts w:ascii="Times New Roman" w:eastAsia="Times New Roman" w:hAnsi="Times New Roman" w:cs="Times New Roman"/>
        <w:sz w:val="24"/>
        <w:szCs w:val="24"/>
      </w:rPr>
    </w:lvl>
    <w:lvl w:ilvl="1">
      <w:start w:val="1"/>
      <w:numFmt w:val="decimal"/>
      <w:lvlText w:val="%2)"/>
      <w:lvlJc w:val="left"/>
      <w:pPr>
        <w:ind w:left="2444" w:hanging="360"/>
      </w:pPr>
      <w:rPr>
        <w:rFonts w:ascii="Times New Roman" w:eastAsia="Times New Roman" w:hAnsi="Times New Roman" w:cs="Times New Roman"/>
        <w:sz w:val="24"/>
        <w:szCs w:val="24"/>
      </w:r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89">
    <w:nsid w:val="79B4370F"/>
    <w:multiLevelType w:val="multilevel"/>
    <w:tmpl w:val="EF02B86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0">
    <w:nsid w:val="7ABC4CCD"/>
    <w:multiLevelType w:val="multilevel"/>
    <w:tmpl w:val="462EE76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B2479F0"/>
    <w:multiLevelType w:val="multilevel"/>
    <w:tmpl w:val="76F89C42"/>
    <w:lvl w:ilvl="0">
      <w:start w:val="1"/>
      <w:numFmt w:val="decimal"/>
      <w:lvlText w:val="%1)"/>
      <w:lvlJc w:val="left"/>
      <w:pPr>
        <w:ind w:left="1429" w:hanging="360"/>
      </w:pPr>
      <w:rPr>
        <w:rFonts w:ascii="Times New Roman" w:eastAsia="Times New Roman" w:hAnsi="Times New Roman" w:cs="Times New Roman"/>
        <w:sz w:val="24"/>
        <w:szCs w:val="24"/>
      </w:rPr>
    </w:lvl>
    <w:lvl w:ilvl="1">
      <w:start w:val="1"/>
      <w:numFmt w:val="decimal"/>
      <w:lvlText w:val="%2)"/>
      <w:lvlJc w:val="left"/>
      <w:pPr>
        <w:ind w:left="2149" w:hanging="360"/>
      </w:pPr>
      <w:rPr>
        <w:rFonts w:ascii="Times New Roman" w:eastAsia="Times New Roman" w:hAnsi="Times New Roman" w:cs="Times New Roman"/>
        <w:sz w:val="24"/>
        <w:szCs w:val="24"/>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77"/>
  </w:num>
  <w:num w:numId="2">
    <w:abstractNumId w:val="66"/>
  </w:num>
  <w:num w:numId="3">
    <w:abstractNumId w:val="25"/>
  </w:num>
  <w:num w:numId="4">
    <w:abstractNumId w:val="16"/>
  </w:num>
  <w:num w:numId="5">
    <w:abstractNumId w:val="47"/>
  </w:num>
  <w:num w:numId="6">
    <w:abstractNumId w:val="51"/>
  </w:num>
  <w:num w:numId="7">
    <w:abstractNumId w:val="59"/>
  </w:num>
  <w:num w:numId="8">
    <w:abstractNumId w:val="1"/>
  </w:num>
  <w:num w:numId="9">
    <w:abstractNumId w:val="50"/>
  </w:num>
  <w:num w:numId="10">
    <w:abstractNumId w:val="78"/>
  </w:num>
  <w:num w:numId="11">
    <w:abstractNumId w:val="90"/>
  </w:num>
  <w:num w:numId="12">
    <w:abstractNumId w:val="6"/>
  </w:num>
  <w:num w:numId="13">
    <w:abstractNumId w:val="75"/>
  </w:num>
  <w:num w:numId="14">
    <w:abstractNumId w:val="26"/>
  </w:num>
  <w:num w:numId="15">
    <w:abstractNumId w:val="74"/>
  </w:num>
  <w:num w:numId="16">
    <w:abstractNumId w:val="86"/>
  </w:num>
  <w:num w:numId="17">
    <w:abstractNumId w:val="61"/>
  </w:num>
  <w:num w:numId="18">
    <w:abstractNumId w:val="24"/>
  </w:num>
  <w:num w:numId="19">
    <w:abstractNumId w:val="80"/>
  </w:num>
  <w:num w:numId="20">
    <w:abstractNumId w:val="84"/>
  </w:num>
  <w:num w:numId="21">
    <w:abstractNumId w:val="41"/>
  </w:num>
  <w:num w:numId="22">
    <w:abstractNumId w:val="68"/>
  </w:num>
  <w:num w:numId="23">
    <w:abstractNumId w:val="43"/>
  </w:num>
  <w:num w:numId="24">
    <w:abstractNumId w:val="14"/>
  </w:num>
  <w:num w:numId="25">
    <w:abstractNumId w:val="2"/>
  </w:num>
  <w:num w:numId="26">
    <w:abstractNumId w:val="91"/>
  </w:num>
  <w:num w:numId="27">
    <w:abstractNumId w:val="18"/>
  </w:num>
  <w:num w:numId="28">
    <w:abstractNumId w:val="37"/>
  </w:num>
  <w:num w:numId="29">
    <w:abstractNumId w:val="54"/>
  </w:num>
  <w:num w:numId="30">
    <w:abstractNumId w:val="33"/>
  </w:num>
  <w:num w:numId="31">
    <w:abstractNumId w:val="31"/>
  </w:num>
  <w:num w:numId="32">
    <w:abstractNumId w:val="13"/>
  </w:num>
  <w:num w:numId="33">
    <w:abstractNumId w:val="39"/>
  </w:num>
  <w:num w:numId="34">
    <w:abstractNumId w:val="58"/>
  </w:num>
  <w:num w:numId="35">
    <w:abstractNumId w:val="88"/>
  </w:num>
  <w:num w:numId="36">
    <w:abstractNumId w:val="34"/>
  </w:num>
  <w:num w:numId="37">
    <w:abstractNumId w:val="81"/>
  </w:num>
  <w:num w:numId="38">
    <w:abstractNumId w:val="89"/>
  </w:num>
  <w:num w:numId="39">
    <w:abstractNumId w:val="72"/>
  </w:num>
  <w:num w:numId="40">
    <w:abstractNumId w:val="15"/>
  </w:num>
  <w:num w:numId="41">
    <w:abstractNumId w:val="28"/>
  </w:num>
  <w:num w:numId="42">
    <w:abstractNumId w:val="17"/>
  </w:num>
  <w:num w:numId="43">
    <w:abstractNumId w:val="65"/>
  </w:num>
  <w:num w:numId="44">
    <w:abstractNumId w:val="60"/>
  </w:num>
  <w:num w:numId="45">
    <w:abstractNumId w:val="29"/>
  </w:num>
  <w:num w:numId="46">
    <w:abstractNumId w:val="56"/>
  </w:num>
  <w:num w:numId="47">
    <w:abstractNumId w:val="10"/>
  </w:num>
  <w:num w:numId="48">
    <w:abstractNumId w:val="83"/>
  </w:num>
  <w:num w:numId="49">
    <w:abstractNumId w:val="20"/>
  </w:num>
  <w:num w:numId="50">
    <w:abstractNumId w:val="30"/>
  </w:num>
  <w:num w:numId="51">
    <w:abstractNumId w:val="11"/>
  </w:num>
  <w:num w:numId="52">
    <w:abstractNumId w:val="5"/>
  </w:num>
  <w:num w:numId="53">
    <w:abstractNumId w:val="0"/>
  </w:num>
  <w:num w:numId="54">
    <w:abstractNumId w:val="57"/>
  </w:num>
  <w:num w:numId="55">
    <w:abstractNumId w:val="4"/>
  </w:num>
  <w:num w:numId="56">
    <w:abstractNumId w:val="23"/>
  </w:num>
  <w:num w:numId="57">
    <w:abstractNumId w:val="85"/>
  </w:num>
  <w:num w:numId="58">
    <w:abstractNumId w:val="9"/>
  </w:num>
  <w:num w:numId="59">
    <w:abstractNumId w:val="73"/>
  </w:num>
  <w:num w:numId="60">
    <w:abstractNumId w:val="55"/>
  </w:num>
  <w:num w:numId="61">
    <w:abstractNumId w:val="63"/>
  </w:num>
  <w:num w:numId="62">
    <w:abstractNumId w:val="32"/>
  </w:num>
  <w:num w:numId="63">
    <w:abstractNumId w:val="8"/>
  </w:num>
  <w:num w:numId="64">
    <w:abstractNumId w:val="48"/>
  </w:num>
  <w:num w:numId="65">
    <w:abstractNumId w:val="71"/>
  </w:num>
  <w:num w:numId="66">
    <w:abstractNumId w:val="52"/>
  </w:num>
  <w:num w:numId="67">
    <w:abstractNumId w:val="44"/>
  </w:num>
  <w:num w:numId="68">
    <w:abstractNumId w:val="79"/>
  </w:num>
  <w:num w:numId="69">
    <w:abstractNumId w:val="36"/>
  </w:num>
  <w:num w:numId="70">
    <w:abstractNumId w:val="21"/>
  </w:num>
  <w:num w:numId="71">
    <w:abstractNumId w:val="38"/>
  </w:num>
  <w:num w:numId="72">
    <w:abstractNumId w:val="27"/>
  </w:num>
  <w:num w:numId="73">
    <w:abstractNumId w:val="22"/>
  </w:num>
  <w:num w:numId="74">
    <w:abstractNumId w:val="62"/>
  </w:num>
  <w:num w:numId="75">
    <w:abstractNumId w:val="19"/>
  </w:num>
  <w:num w:numId="76">
    <w:abstractNumId w:val="82"/>
  </w:num>
  <w:num w:numId="77">
    <w:abstractNumId w:val="53"/>
  </w:num>
  <w:num w:numId="78">
    <w:abstractNumId w:val="35"/>
  </w:num>
  <w:num w:numId="79">
    <w:abstractNumId w:val="40"/>
  </w:num>
  <w:num w:numId="80">
    <w:abstractNumId w:val="46"/>
  </w:num>
  <w:num w:numId="81">
    <w:abstractNumId w:val="76"/>
  </w:num>
  <w:num w:numId="82">
    <w:abstractNumId w:val="67"/>
  </w:num>
  <w:num w:numId="83">
    <w:abstractNumId w:val="69"/>
  </w:num>
  <w:num w:numId="84">
    <w:abstractNumId w:val="7"/>
  </w:num>
  <w:num w:numId="85">
    <w:abstractNumId w:val="42"/>
  </w:num>
  <w:num w:numId="86">
    <w:abstractNumId w:val="45"/>
  </w:num>
  <w:num w:numId="87">
    <w:abstractNumId w:val="64"/>
  </w:num>
  <w:num w:numId="88">
    <w:abstractNumId w:val="49"/>
  </w:num>
  <w:num w:numId="89">
    <w:abstractNumId w:val="87"/>
  </w:num>
  <w:num w:numId="90">
    <w:abstractNumId w:val="3"/>
  </w:num>
  <w:num w:numId="91">
    <w:abstractNumId w:val="12"/>
  </w:num>
  <w:num w:numId="92">
    <w:abstractNumId w:val="70"/>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revisionView w:markup="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29D7"/>
    <w:rsid w:val="00173FB2"/>
    <w:rsid w:val="001A7A8E"/>
    <w:rsid w:val="001C787D"/>
    <w:rsid w:val="001E2F95"/>
    <w:rsid w:val="001F0CB6"/>
    <w:rsid w:val="001F219F"/>
    <w:rsid w:val="00207C23"/>
    <w:rsid w:val="002262F5"/>
    <w:rsid w:val="00246449"/>
    <w:rsid w:val="00272F72"/>
    <w:rsid w:val="002739DF"/>
    <w:rsid w:val="002773FA"/>
    <w:rsid w:val="00296551"/>
    <w:rsid w:val="00334EE1"/>
    <w:rsid w:val="00341E51"/>
    <w:rsid w:val="00342557"/>
    <w:rsid w:val="0036153D"/>
    <w:rsid w:val="003A57DD"/>
    <w:rsid w:val="0041718D"/>
    <w:rsid w:val="00420800"/>
    <w:rsid w:val="00432AEE"/>
    <w:rsid w:val="004533A3"/>
    <w:rsid w:val="00461F0B"/>
    <w:rsid w:val="0052616E"/>
    <w:rsid w:val="005D3974"/>
    <w:rsid w:val="00651C8E"/>
    <w:rsid w:val="006B4571"/>
    <w:rsid w:val="006F03C1"/>
    <w:rsid w:val="006F606B"/>
    <w:rsid w:val="00753022"/>
    <w:rsid w:val="00776547"/>
    <w:rsid w:val="007C0823"/>
    <w:rsid w:val="008137DF"/>
    <w:rsid w:val="008C1AEA"/>
    <w:rsid w:val="008C60F7"/>
    <w:rsid w:val="008C75BD"/>
    <w:rsid w:val="008F275D"/>
    <w:rsid w:val="00905CA9"/>
    <w:rsid w:val="00916800"/>
    <w:rsid w:val="00992D1F"/>
    <w:rsid w:val="009D3858"/>
    <w:rsid w:val="009E2352"/>
    <w:rsid w:val="00A6113F"/>
    <w:rsid w:val="00A6776E"/>
    <w:rsid w:val="00A921CB"/>
    <w:rsid w:val="00A96460"/>
    <w:rsid w:val="00AD5117"/>
    <w:rsid w:val="00BB65EC"/>
    <w:rsid w:val="00CD6ECE"/>
    <w:rsid w:val="00D10996"/>
    <w:rsid w:val="00D10F59"/>
    <w:rsid w:val="00D13309"/>
    <w:rsid w:val="00E16967"/>
    <w:rsid w:val="00E42E7D"/>
    <w:rsid w:val="00E627D7"/>
    <w:rsid w:val="00E62B48"/>
    <w:rsid w:val="00ED6B37"/>
    <w:rsid w:val="00F405A7"/>
    <w:rsid w:val="00F42BB7"/>
    <w:rsid w:val="00F62CF8"/>
    <w:rsid w:val="00F64A33"/>
    <w:rsid w:val="00F85B64"/>
    <w:rsid w:val="00F929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Straight Arrow Connector 81"/>
        <o:r id="V:Rule11" type="connector" idref="#Straight Arrow Connector 69"/>
        <o:r id="V:Rule12" type="connector" idref="#Straight Arrow Connector 83"/>
        <o:r id="V:Rule13" type="connector" idref="#Straight Arrow Connector 41"/>
        <o:r id="V:Rule14" type="connector" idref="#Straight Arrow Connector 85"/>
        <o:r id="V:Rule15" type="connector" idref="#Straight Arrow Connector 32"/>
        <o:r id="V:Rule16" type="connector" idref="#Straight Arrow Connector 79"/>
        <o:r id="V:Rule17" type="connector" idref="#Straight Arrow Connector 31"/>
        <o:r id="V:Rule18" type="connector" idref="#Straight Arrow Connector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11E2"/>
  </w:style>
  <w:style w:type="paragraph" w:styleId="Heading1">
    <w:name w:val="heading 1"/>
    <w:basedOn w:val="Normal"/>
    <w:next w:val="Normal"/>
    <w:rsid w:val="00ED11E2"/>
    <w:pPr>
      <w:keepNext/>
      <w:keepLines/>
      <w:spacing w:before="240" w:after="0" w:line="48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rsid w:val="00ED11E2"/>
    <w:pPr>
      <w:keepNext/>
      <w:keepLines/>
      <w:spacing w:before="40" w:after="0" w:line="360" w:lineRule="auto"/>
      <w:outlineLvl w:val="1"/>
    </w:pPr>
    <w:rPr>
      <w:rFonts w:ascii="Times New Roman" w:eastAsia="Times New Roman" w:hAnsi="Times New Roman" w:cs="Times New Roman"/>
      <w:b/>
      <w:sz w:val="24"/>
      <w:szCs w:val="24"/>
    </w:rPr>
  </w:style>
  <w:style w:type="paragraph" w:styleId="Heading3">
    <w:name w:val="heading 3"/>
    <w:basedOn w:val="Normal"/>
    <w:next w:val="Normal"/>
    <w:rsid w:val="00ED11E2"/>
    <w:pPr>
      <w:keepNext/>
      <w:keepLines/>
      <w:spacing w:before="40" w:after="0" w:line="240" w:lineRule="auto"/>
      <w:outlineLvl w:val="2"/>
    </w:pPr>
    <w:rPr>
      <w:rFonts w:ascii="Times New Roman" w:eastAsia="Times New Roman" w:hAnsi="Times New Roman" w:cs="Times New Roman"/>
      <w:b/>
      <w:sz w:val="24"/>
      <w:szCs w:val="24"/>
    </w:rPr>
  </w:style>
  <w:style w:type="paragraph" w:styleId="Heading4">
    <w:name w:val="heading 4"/>
    <w:basedOn w:val="Normal"/>
    <w:next w:val="Normal"/>
    <w:rsid w:val="00ED11E2"/>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rsid w:val="00ED11E2"/>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rsid w:val="00ED11E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29D7"/>
  </w:style>
  <w:style w:type="paragraph" w:styleId="Title">
    <w:name w:val="Title"/>
    <w:basedOn w:val="Normal"/>
    <w:next w:val="Normal"/>
    <w:rsid w:val="00ED11E2"/>
    <w:pPr>
      <w:keepNext/>
      <w:keepLines/>
      <w:pBdr>
        <w:top w:val="nil"/>
        <w:left w:val="nil"/>
        <w:bottom w:val="nil"/>
        <w:right w:val="nil"/>
        <w:between w:val="nil"/>
      </w:pBdr>
      <w:spacing w:before="480" w:after="120"/>
    </w:pPr>
    <w:rPr>
      <w:b/>
      <w:color w:val="000000"/>
      <w:sz w:val="72"/>
      <w:szCs w:val="72"/>
    </w:rPr>
  </w:style>
  <w:style w:type="paragraph" w:customStyle="1" w:styleId="normal1">
    <w:name w:val="normal"/>
    <w:rsid w:val="00ED11E2"/>
  </w:style>
  <w:style w:type="paragraph" w:styleId="Subtitle">
    <w:name w:val="Subtitle"/>
    <w:basedOn w:val="Normal"/>
    <w:next w:val="Normal"/>
    <w:rsid w:val="00F929D7"/>
    <w:pPr>
      <w:keepNext/>
      <w:keepLines/>
      <w:spacing w:before="360" w:after="80"/>
    </w:pPr>
    <w:rPr>
      <w:rFonts w:ascii="Georgia" w:eastAsia="Georgia" w:hAnsi="Georgia" w:cs="Georgia"/>
      <w:i/>
      <w:color w:val="666666"/>
      <w:sz w:val="48"/>
      <w:szCs w:val="48"/>
    </w:rPr>
  </w:style>
  <w:style w:type="table" w:customStyle="1" w:styleId="a">
    <w:basedOn w:val="TableNormal"/>
    <w:rsid w:val="00ED11E2"/>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0">
    <w:basedOn w:val="TableNormal"/>
    <w:rsid w:val="00ED11E2"/>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D11E2"/>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D11E2"/>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3">
    <w:basedOn w:val="TableNormal"/>
    <w:rsid w:val="00ED11E2"/>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ED11E2"/>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5">
    <w:basedOn w:val="TableNormal"/>
    <w:rsid w:val="00ED11E2"/>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6">
    <w:basedOn w:val="TableNormal"/>
    <w:rsid w:val="00ED11E2"/>
    <w:pPr>
      <w:spacing w:after="0" w:line="240" w:lineRule="auto"/>
    </w:pPr>
    <w:tblPr>
      <w:tblStyleRowBandSize w:val="1"/>
      <w:tblStyleColBandSize w:val="1"/>
      <w:tblInd w:w="0" w:type="dxa"/>
      <w:tblCellMar>
        <w:top w:w="0" w:type="dxa"/>
        <w:left w:w="0" w:type="dxa"/>
        <w:bottom w:w="0" w:type="dxa"/>
        <w:right w:w="0" w:type="dxa"/>
      </w:tblCellMar>
    </w:tblPr>
  </w:style>
  <w:style w:type="table" w:customStyle="1" w:styleId="a7">
    <w:basedOn w:val="TableNormal"/>
    <w:rsid w:val="00ED11E2"/>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ED11E2"/>
    <w:pPr>
      <w:spacing w:line="240" w:lineRule="auto"/>
    </w:pPr>
    <w:rPr>
      <w:sz w:val="20"/>
      <w:szCs w:val="20"/>
    </w:rPr>
  </w:style>
  <w:style w:type="character" w:customStyle="1" w:styleId="CommentTextChar">
    <w:name w:val="Comment Text Char"/>
    <w:basedOn w:val="DefaultParagraphFont"/>
    <w:link w:val="CommentText"/>
    <w:uiPriority w:val="99"/>
    <w:semiHidden/>
    <w:rsid w:val="00ED11E2"/>
    <w:rPr>
      <w:sz w:val="20"/>
      <w:szCs w:val="20"/>
    </w:rPr>
  </w:style>
  <w:style w:type="character" w:styleId="CommentReference">
    <w:name w:val="annotation reference"/>
    <w:basedOn w:val="DefaultParagraphFont"/>
    <w:uiPriority w:val="99"/>
    <w:semiHidden/>
    <w:unhideWhenUsed/>
    <w:rsid w:val="00ED11E2"/>
    <w:rPr>
      <w:sz w:val="16"/>
      <w:szCs w:val="16"/>
    </w:rPr>
  </w:style>
  <w:style w:type="table" w:customStyle="1" w:styleId="a8">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9">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c">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d">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0">
    <w:basedOn w:val="TableNormal"/>
    <w:rsid w:val="00ED11E2"/>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30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B0"/>
    <w:rPr>
      <w:rFonts w:ascii="Tahoma" w:hAnsi="Tahoma" w:cs="Tahoma"/>
      <w:sz w:val="16"/>
      <w:szCs w:val="16"/>
    </w:rPr>
  </w:style>
  <w:style w:type="paragraph" w:styleId="ListParagraph">
    <w:name w:val="List Paragraph"/>
    <w:basedOn w:val="Normal"/>
    <w:link w:val="ListParagraphChar"/>
    <w:uiPriority w:val="34"/>
    <w:qFormat/>
    <w:rsid w:val="00147EF4"/>
    <w:pPr>
      <w:ind w:left="720"/>
      <w:contextualSpacing/>
    </w:pPr>
  </w:style>
  <w:style w:type="paragraph" w:styleId="Header">
    <w:name w:val="header"/>
    <w:basedOn w:val="Normal"/>
    <w:link w:val="HeaderChar"/>
    <w:uiPriority w:val="99"/>
    <w:unhideWhenUsed/>
    <w:rsid w:val="004F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3B5"/>
  </w:style>
  <w:style w:type="paragraph" w:styleId="Footer">
    <w:name w:val="footer"/>
    <w:basedOn w:val="Normal"/>
    <w:link w:val="FooterChar"/>
    <w:uiPriority w:val="99"/>
    <w:unhideWhenUsed/>
    <w:rsid w:val="004F3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3B5"/>
  </w:style>
  <w:style w:type="table" w:customStyle="1" w:styleId="af1">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2">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3">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f9">
    <w:basedOn w:val="TableNormal"/>
    <w:rsid w:val="00F929D7"/>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TOCHeading">
    <w:name w:val="TOC Heading"/>
    <w:basedOn w:val="Heading1"/>
    <w:next w:val="Normal"/>
    <w:uiPriority w:val="39"/>
    <w:semiHidden/>
    <w:unhideWhenUsed/>
    <w:qFormat/>
    <w:rsid w:val="002262F5"/>
    <w:pPr>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2262F5"/>
    <w:pPr>
      <w:spacing w:after="100"/>
    </w:pPr>
  </w:style>
  <w:style w:type="paragraph" w:styleId="TOC2">
    <w:name w:val="toc 2"/>
    <w:basedOn w:val="Normal"/>
    <w:next w:val="Normal"/>
    <w:autoRedefine/>
    <w:uiPriority w:val="39"/>
    <w:unhideWhenUsed/>
    <w:rsid w:val="002262F5"/>
    <w:pPr>
      <w:spacing w:after="100"/>
      <w:ind w:left="220"/>
    </w:pPr>
  </w:style>
  <w:style w:type="character" w:styleId="Hyperlink">
    <w:name w:val="Hyperlink"/>
    <w:basedOn w:val="DefaultParagraphFont"/>
    <w:uiPriority w:val="99"/>
    <w:unhideWhenUsed/>
    <w:rsid w:val="002262F5"/>
    <w:rPr>
      <w:color w:val="0000FF" w:themeColor="hyperlink"/>
      <w:u w:val="single"/>
    </w:rPr>
  </w:style>
  <w:style w:type="table" w:styleId="TableGrid">
    <w:name w:val="Table Grid"/>
    <w:basedOn w:val="TableNormal"/>
    <w:uiPriority w:val="59"/>
    <w:rsid w:val="003A57DD"/>
    <w:pPr>
      <w:spacing w:after="0" w:line="240" w:lineRule="auto"/>
      <w:ind w:left="1440"/>
      <w:jc w:val="both"/>
    </w:pPr>
    <w:rPr>
      <w:rFonts w:asciiTheme="minorHAnsi" w:eastAsiaTheme="minorHAnsi" w:hAnsiTheme="minorHAnsi" w:cstheme="minorBid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3A57DD"/>
  </w:style>
</w:styles>
</file>

<file path=word/webSettings.xml><?xml version="1.0" encoding="utf-8"?>
<w:webSettings xmlns:r="http://schemas.openxmlformats.org/officeDocument/2006/relationships" xmlns:w="http://schemas.openxmlformats.org/wordprocessingml/2006/main">
  <w:divs>
    <w:div w:id="57567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8.xml"/><Relationship Id="rId39" Type="http://schemas.openxmlformats.org/officeDocument/2006/relationships/image" Target="media/image19.png"/><Relationship Id="rId21" Type="http://schemas.openxmlformats.org/officeDocument/2006/relationships/image" Target="media/image5.jpe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hyperlink" Target="http://www.kementriankesehatanrepublikindonesia.b" TargetMode="External"/><Relationship Id="rId50" Type="http://schemas.openxmlformats.org/officeDocument/2006/relationships/image" Target="media/image29.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8.jpe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7.png"/><Relationship Id="rId8" Type="http://schemas.openxmlformats.org/officeDocument/2006/relationships/endnotes" Target="endnotes.xml"/><Relationship Id="rId51" Type="http://schemas.openxmlformats.org/officeDocument/2006/relationships/image" Target="media/image30.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2.xml><?xml version="1.0" encoding="utf-8"?>
<go:gDocsCustomXmlDataStorage xmlns:go="http://customooxmlschemas.google.com/" xmlns:r="http://schemas.openxmlformats.org/officeDocument/2006/relationships">
  <go:docsCustomData xmlns:go="http://customooxmlschemas.google.com/" roundtripDataSignature="AMtx7mhklGEaYirggWpL04aFzhISjlD5cA==">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</go:docsCustomData>
</go:gDocsCustomXmlDataStorage>
</file>

<file path=customXml/itemProps1.xml><?xml version="1.0" encoding="utf-8"?>
<ds:datastoreItem xmlns:ds="http://schemas.openxmlformats.org/officeDocument/2006/customXml" ds:itemID="{5F4815AE-DFF2-491A-8882-5395C293C7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17490</Words>
  <Characters>99696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DESY NORSHILA</cp:lastModifiedBy>
  <cp:revision>2</cp:revision>
  <dcterms:created xsi:type="dcterms:W3CDTF">2021-10-15T01:49:00Z</dcterms:created>
  <dcterms:modified xsi:type="dcterms:W3CDTF">2021-10-15T01:49:00Z</dcterms:modified>
</cp:coreProperties>
</file>