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89FB6" w14:textId="46291B3D" w:rsidR="00340FE6" w:rsidRDefault="00340FE6" w:rsidP="00340FE6">
      <w:pPr>
        <w:spacing w:after="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Program Senam </w:t>
      </w:r>
      <w:r w:rsidR="007101E3">
        <w:rPr>
          <w:rFonts w:ascii="Times New Roman" w:hAnsi="Times New Roman" w:cs="Times New Roman"/>
          <w:b/>
          <w:sz w:val="24"/>
          <w:szCs w:val="24"/>
        </w:rPr>
        <w:t xml:space="preserve">Aerobik </w:t>
      </w:r>
      <w:del w:id="0" w:author="Asus" w:date="2022-06-03T10:53:00Z">
        <w:r w:rsidDel="007101E3">
          <w:rPr>
            <w:rFonts w:ascii="Times New Roman" w:hAnsi="Times New Roman" w:cs="Times New Roman"/>
            <w:b/>
            <w:sz w:val="24"/>
            <w:szCs w:val="24"/>
          </w:rPr>
          <w:delText>Serobik</w:delText>
        </w:r>
      </w:del>
      <w:r>
        <w:rPr>
          <w:rFonts w:ascii="Times New Roman" w:hAnsi="Times New Roman" w:cs="Times New Roman"/>
          <w:b/>
          <w:sz w:val="24"/>
          <w:szCs w:val="24"/>
        </w:rPr>
        <w:t xml:space="preserve"> Terhadap Kebugaran Jasmani dan Motivasi Belajar Mahasiswa di STIKES Hang Tuah Surabaya.</w:t>
      </w:r>
    </w:p>
    <w:p w14:paraId="7553FB01" w14:textId="77777777" w:rsidR="00340FE6" w:rsidRPr="00346024" w:rsidRDefault="00340FE6" w:rsidP="00340FE6">
      <w:pPr>
        <w:jc w:val="center"/>
        <w:rPr>
          <w:rFonts w:ascii="Times New Roman" w:hAnsi="Times New Roman" w:cs="Times New Roman"/>
          <w:b/>
          <w:i/>
          <w:iCs/>
          <w:sz w:val="24"/>
          <w:szCs w:val="24"/>
        </w:rPr>
      </w:pPr>
      <w:r w:rsidRPr="00346024">
        <w:rPr>
          <w:rFonts w:ascii="Times New Roman" w:hAnsi="Times New Roman" w:cs="Times New Roman"/>
          <w:b/>
          <w:i/>
          <w:iCs/>
          <w:sz w:val="24"/>
          <w:szCs w:val="24"/>
        </w:rPr>
        <w:t>Judul Artikel (dalam  Bahasa Inggris)</w:t>
      </w:r>
    </w:p>
    <w:p w14:paraId="31D1592A" w14:textId="77777777" w:rsidR="00340FE6" w:rsidRPr="00346024" w:rsidRDefault="00340FE6" w:rsidP="00340FE6">
      <w:pPr>
        <w:jc w:val="center"/>
        <w:rPr>
          <w:rFonts w:ascii="Times New Roman" w:hAnsi="Times New Roman" w:cs="Times New Roman"/>
          <w:sz w:val="24"/>
          <w:szCs w:val="24"/>
        </w:rPr>
      </w:pPr>
      <w:r w:rsidRPr="00346024">
        <w:rPr>
          <w:rFonts w:ascii="Times New Roman" w:hAnsi="Times New Roman" w:cs="Times New Roman"/>
          <w:sz w:val="24"/>
          <w:szCs w:val="24"/>
        </w:rPr>
        <w:t>(12pt; Bold; Kapital pada setiap kata)</w:t>
      </w:r>
    </w:p>
    <w:p w14:paraId="47566737" w14:textId="77777777" w:rsidR="00340FE6" w:rsidRPr="00B477A0" w:rsidRDefault="00340FE6" w:rsidP="00340FE6">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Lela Nurlela</w:t>
      </w:r>
      <w:r>
        <w:rPr>
          <w:rFonts w:ascii="Times New Roman" w:hAnsi="Times New Roman" w:cs="Times New Roman"/>
          <w:sz w:val="24"/>
          <w:szCs w:val="24"/>
          <w:vertAlign w:val="superscript"/>
        </w:rPr>
        <w:t>1</w:t>
      </w:r>
      <w:r w:rsidRPr="00000AEB">
        <w:rPr>
          <w:rFonts w:ascii="Times New Roman" w:hAnsi="Times New Roman" w:cs="Times New Roman"/>
          <w:sz w:val="24"/>
          <w:szCs w:val="24"/>
        </w:rPr>
        <w:t xml:space="preserve">, </w:t>
      </w:r>
      <w:r>
        <w:rPr>
          <w:rFonts w:ascii="Times New Roman" w:hAnsi="Times New Roman" w:cs="Times New Roman"/>
          <w:sz w:val="24"/>
          <w:szCs w:val="24"/>
          <w:lang w:val="id-ID"/>
        </w:rPr>
        <w:t>Dhian Satya Rahmawati</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Merina Widiastuti</w:t>
      </w:r>
      <w:r>
        <w:rPr>
          <w:rFonts w:ascii="Times New Roman" w:hAnsi="Times New Roman" w:cs="Times New Roman"/>
          <w:sz w:val="24"/>
          <w:szCs w:val="24"/>
          <w:vertAlign w:val="superscript"/>
          <w:lang w:val="id-ID"/>
        </w:rPr>
        <w:t xml:space="preserve">3, </w:t>
      </w:r>
      <w:r>
        <w:rPr>
          <w:rFonts w:ascii="Times New Roman" w:hAnsi="Times New Roman" w:cs="Times New Roman"/>
          <w:sz w:val="24"/>
          <w:szCs w:val="24"/>
          <w:lang w:val="id-ID"/>
        </w:rPr>
        <w:t>Nur Chabibah</w:t>
      </w:r>
      <w:r>
        <w:rPr>
          <w:rFonts w:ascii="Times New Roman" w:hAnsi="Times New Roman" w:cs="Times New Roman"/>
          <w:sz w:val="24"/>
          <w:szCs w:val="24"/>
          <w:vertAlign w:val="superscript"/>
          <w:lang w:val="id-ID"/>
        </w:rPr>
        <w:t>4,</w:t>
      </w:r>
      <w:r w:rsidRPr="00B477A0">
        <w:rPr>
          <w:rFonts w:ascii="Times New Roman" w:hAnsi="Times New Roman" w:cs="Times New Roman"/>
          <w:sz w:val="24"/>
          <w:szCs w:val="24"/>
        </w:rPr>
        <w:t xml:space="preserve"> </w:t>
      </w:r>
      <w:r>
        <w:rPr>
          <w:rFonts w:ascii="Times New Roman" w:hAnsi="Times New Roman" w:cs="Times New Roman"/>
          <w:sz w:val="24"/>
          <w:szCs w:val="24"/>
          <w:lang w:val="id-ID"/>
        </w:rPr>
        <w:t>Sukma Ayu Candra Kirana</w:t>
      </w:r>
      <w:r>
        <w:rPr>
          <w:rFonts w:ascii="Times New Roman" w:hAnsi="Times New Roman" w:cs="Times New Roman"/>
          <w:sz w:val="24"/>
          <w:szCs w:val="24"/>
          <w:vertAlign w:val="superscript"/>
          <w:lang w:val="id-ID"/>
        </w:rPr>
        <w:t xml:space="preserve">5, </w:t>
      </w:r>
      <w:r>
        <w:rPr>
          <w:rFonts w:ascii="Times New Roman" w:hAnsi="Times New Roman" w:cs="Times New Roman"/>
          <w:sz w:val="24"/>
          <w:szCs w:val="24"/>
        </w:rPr>
        <w:t>Choririn Erick Gumilar</w:t>
      </w:r>
      <w:r>
        <w:rPr>
          <w:rFonts w:ascii="Times New Roman" w:hAnsi="Times New Roman" w:cs="Times New Roman"/>
          <w:sz w:val="24"/>
          <w:szCs w:val="24"/>
          <w:vertAlign w:val="superscript"/>
          <w:lang w:val="id-ID"/>
        </w:rPr>
        <w:t>6</w:t>
      </w:r>
    </w:p>
    <w:p w14:paraId="58C28358" w14:textId="77777777" w:rsidR="00340FE6" w:rsidRPr="00264691" w:rsidRDefault="00340FE6" w:rsidP="00340FE6">
      <w:pPr>
        <w:jc w:val="center"/>
        <w:rPr>
          <w:rFonts w:ascii="Times New Roman" w:hAnsi="Times New Roman" w:cs="Times New Roman"/>
          <w:sz w:val="24"/>
          <w:szCs w:val="24"/>
        </w:rPr>
      </w:pPr>
      <w:r>
        <w:rPr>
          <w:rFonts w:ascii="Times New Roman" w:hAnsi="Times New Roman" w:cs="Times New Roman"/>
          <w:sz w:val="24"/>
          <w:szCs w:val="24"/>
        </w:rPr>
        <w:t>(12 pt)</w:t>
      </w:r>
    </w:p>
    <w:p w14:paraId="3935A30E" w14:textId="5C2B6628" w:rsidR="00340FE6" w:rsidRPr="000A3163" w:rsidDel="007101E3" w:rsidRDefault="00340FE6" w:rsidP="007101E3">
      <w:pPr>
        <w:pStyle w:val="ListParagraph"/>
        <w:numPr>
          <w:ilvl w:val="0"/>
          <w:numId w:val="1"/>
        </w:numPr>
        <w:jc w:val="center"/>
        <w:rPr>
          <w:del w:id="1" w:author="Asus" w:date="2022-06-03T10:59:00Z"/>
          <w:rFonts w:ascii="Times New Roman" w:hAnsi="Times New Roman" w:cs="Times New Roman"/>
          <w:sz w:val="20"/>
          <w:szCs w:val="20"/>
        </w:rPr>
      </w:pPr>
      <w:r w:rsidRPr="007101E3">
        <w:rPr>
          <w:rFonts w:ascii="Times New Roman" w:hAnsi="Times New Roman" w:cs="Times New Roman"/>
          <w:sz w:val="20"/>
          <w:szCs w:val="20"/>
          <w:lang w:val="id-ID"/>
        </w:rPr>
        <w:t>S</w:t>
      </w:r>
      <w:ins w:id="2" w:author="Asus" w:date="2022-06-03T10:54:00Z">
        <w:r w:rsidR="007101E3" w:rsidRPr="007101E3">
          <w:rPr>
            <w:rFonts w:ascii="Times New Roman" w:hAnsi="Times New Roman" w:cs="Times New Roman"/>
            <w:sz w:val="20"/>
            <w:szCs w:val="20"/>
          </w:rPr>
          <w:t xml:space="preserve">ekolah Tinggi Ilmu Kesehatan Hang Tuah Surabaya </w:t>
        </w:r>
      </w:ins>
      <w:del w:id="3" w:author="Asus" w:date="2022-06-03T10:56:00Z">
        <w:r w:rsidRPr="007101E3" w:rsidDel="007101E3">
          <w:rPr>
            <w:rFonts w:ascii="Times New Roman" w:hAnsi="Times New Roman" w:cs="Times New Roman"/>
            <w:sz w:val="20"/>
            <w:szCs w:val="20"/>
            <w:lang w:val="id-ID"/>
          </w:rPr>
          <w:delText>tikes hang Tuah Surabaya</w:delText>
        </w:r>
        <w:r w:rsidRPr="007101E3" w:rsidDel="007101E3">
          <w:rPr>
            <w:rFonts w:ascii="Times New Roman" w:hAnsi="Times New Roman" w:cs="Times New Roman"/>
            <w:sz w:val="20"/>
            <w:szCs w:val="20"/>
          </w:rPr>
          <w:delText xml:space="preserve"> (Departement/ divis</w:delText>
        </w:r>
      </w:del>
      <w:r w:rsidRPr="007101E3">
        <w:rPr>
          <w:rFonts w:ascii="Times New Roman" w:hAnsi="Times New Roman" w:cs="Times New Roman"/>
          <w:sz w:val="20"/>
          <w:szCs w:val="20"/>
        </w:rPr>
        <w:t xml:space="preserve">i, </w:t>
      </w:r>
      <w:del w:id="4" w:author="Asus" w:date="2022-06-03T10:59:00Z">
        <w:r w:rsidRPr="007101E3" w:rsidDel="007101E3">
          <w:rPr>
            <w:rFonts w:ascii="Times New Roman" w:hAnsi="Times New Roman" w:cs="Times New Roman"/>
            <w:sz w:val="20"/>
            <w:szCs w:val="20"/>
          </w:rPr>
          <w:delText>fakultas, universitas, e-mail)</w:delText>
        </w:r>
      </w:del>
      <w:ins w:id="5" w:author="Asus" w:date="2022-06-03T10:59:00Z">
        <w:r w:rsidR="007101E3">
          <w:rPr>
            <w:rFonts w:ascii="Times New Roman" w:hAnsi="Times New Roman" w:cs="Times New Roman"/>
            <w:sz w:val="20"/>
            <w:szCs w:val="20"/>
          </w:rPr>
          <w:t xml:space="preserve"> (email corresponding autho</w:t>
        </w:r>
      </w:ins>
      <w:ins w:id="6" w:author="Asus" w:date="2022-06-03T11:00:00Z">
        <w:r w:rsidR="007101E3">
          <w:rPr>
            <w:rFonts w:ascii="Times New Roman" w:hAnsi="Times New Roman" w:cs="Times New Roman"/>
            <w:sz w:val="20"/>
            <w:szCs w:val="20"/>
          </w:rPr>
          <w:t>r)</w:t>
        </w:r>
      </w:ins>
    </w:p>
    <w:p w14:paraId="59BD32FD" w14:textId="0D27E56F" w:rsidR="00340FE6" w:rsidRPr="007101E3" w:rsidRDefault="00340FE6" w:rsidP="007101E3">
      <w:pPr>
        <w:pStyle w:val="ListParagraph"/>
        <w:numPr>
          <w:ilvl w:val="0"/>
          <w:numId w:val="1"/>
        </w:numPr>
        <w:jc w:val="center"/>
        <w:rPr>
          <w:rFonts w:ascii="Times New Roman" w:hAnsi="Times New Roman" w:cs="Times New Roman"/>
          <w:sz w:val="20"/>
          <w:szCs w:val="20"/>
        </w:rPr>
      </w:pPr>
      <w:del w:id="7" w:author="Asus" w:date="2022-06-03T10:59:00Z">
        <w:r w:rsidRPr="007101E3" w:rsidDel="007101E3">
          <w:rPr>
            <w:rFonts w:ascii="Times New Roman" w:hAnsi="Times New Roman" w:cs="Times New Roman"/>
            <w:sz w:val="20"/>
            <w:szCs w:val="20"/>
          </w:rPr>
          <w:delText>Institusi (Departement/ divisi, fakultas, universitas, e-mail)</w:delText>
        </w:r>
      </w:del>
    </w:p>
    <w:p w14:paraId="4A5A0B1F" w14:textId="77777777" w:rsidR="00340FE6" w:rsidRDefault="00340FE6" w:rsidP="00340FE6">
      <w:pPr>
        <w:pStyle w:val="ListParagraph"/>
        <w:ind w:left="0"/>
        <w:jc w:val="center"/>
        <w:rPr>
          <w:rFonts w:ascii="Times New Roman" w:hAnsi="Times New Roman" w:cs="Times New Roman"/>
          <w:sz w:val="20"/>
          <w:szCs w:val="20"/>
        </w:rPr>
      </w:pPr>
      <w:r w:rsidRPr="000A3163">
        <w:rPr>
          <w:rFonts w:ascii="Times New Roman" w:hAnsi="Times New Roman" w:cs="Times New Roman"/>
          <w:sz w:val="20"/>
          <w:szCs w:val="20"/>
        </w:rPr>
        <w:t>(1</w:t>
      </w:r>
      <w:r>
        <w:rPr>
          <w:rFonts w:ascii="Times New Roman" w:hAnsi="Times New Roman" w:cs="Times New Roman"/>
          <w:sz w:val="20"/>
          <w:szCs w:val="20"/>
        </w:rPr>
        <w:t>1</w:t>
      </w:r>
      <w:r w:rsidRPr="000A3163">
        <w:rPr>
          <w:rFonts w:ascii="Times New Roman" w:hAnsi="Times New Roman" w:cs="Times New Roman"/>
          <w:sz w:val="20"/>
          <w:szCs w:val="20"/>
        </w:rPr>
        <w:t>pt)</w:t>
      </w:r>
    </w:p>
    <w:p w14:paraId="7B697DB9" w14:textId="77777777" w:rsidR="00340FE6" w:rsidRDefault="00340FE6" w:rsidP="00340FE6">
      <w:pPr>
        <w:pStyle w:val="ListParagraph"/>
        <w:ind w:left="0"/>
        <w:rPr>
          <w:rFonts w:ascii="Times New Roman" w:hAnsi="Times New Roman" w:cs="Times New Roman"/>
          <w:sz w:val="20"/>
          <w:szCs w:val="20"/>
        </w:rPr>
      </w:pPr>
    </w:p>
    <w:p w14:paraId="19091DC4" w14:textId="77777777" w:rsidR="00340FE6" w:rsidRDefault="00340FE6" w:rsidP="00340F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0DC7AFEA" w14:textId="77777777" w:rsidR="00340FE6" w:rsidRDefault="00340FE6" w:rsidP="00340FE6">
      <w:pPr>
        <w:spacing w:after="0" w:line="240" w:lineRule="auto"/>
        <w:jc w:val="both"/>
        <w:rPr>
          <w:rFonts w:ascii="Times New Roman" w:hAnsi="Times New Roman" w:cs="Times New Roman"/>
          <w:b/>
          <w:sz w:val="24"/>
          <w:szCs w:val="24"/>
        </w:rPr>
      </w:pPr>
    </w:p>
    <w:p w14:paraId="40B450F7" w14:textId="67532447" w:rsidR="00340FE6" w:rsidRDefault="007101E3" w:rsidP="00340FE6">
      <w:pPr>
        <w:spacing w:after="0" w:line="240" w:lineRule="auto"/>
        <w:ind w:firstLine="709"/>
        <w:jc w:val="both"/>
        <w:rPr>
          <w:rFonts w:ascii="Times New Roman" w:hAnsi="Times New Roman" w:cs="Times New Roman"/>
          <w:sz w:val="24"/>
          <w:szCs w:val="24"/>
        </w:rPr>
      </w:pPr>
      <w:ins w:id="8" w:author="Asus" w:date="2022-06-03T11:03:00Z">
        <w:r>
          <w:rPr>
            <w:rFonts w:ascii="Times New Roman" w:hAnsi="Times New Roman" w:cs="Times New Roman"/>
            <w:sz w:val="24"/>
            <w:szCs w:val="24"/>
          </w:rPr>
          <w:t>Gerakan s</w:t>
        </w:r>
      </w:ins>
      <w:ins w:id="9" w:author="Asus" w:date="2022-06-03T11:02:00Z">
        <w:r>
          <w:rPr>
            <w:rFonts w:ascii="Times New Roman" w:hAnsi="Times New Roman" w:cs="Times New Roman"/>
            <w:sz w:val="24"/>
            <w:szCs w:val="24"/>
          </w:rPr>
          <w:t xml:space="preserve">enam </w:t>
        </w:r>
      </w:ins>
      <w:ins w:id="10" w:author="Asus" w:date="2022-06-03T11:03:00Z">
        <w:r>
          <w:rPr>
            <w:rFonts w:ascii="Times New Roman" w:hAnsi="Times New Roman" w:cs="Times New Roman"/>
            <w:sz w:val="24"/>
            <w:szCs w:val="24"/>
          </w:rPr>
          <w:t>aerobik di</w:t>
        </w:r>
      </w:ins>
      <w:ins w:id="11" w:author="Asus" w:date="2022-06-03T11:04:00Z">
        <w:r>
          <w:rPr>
            <w:rFonts w:ascii="Times New Roman" w:hAnsi="Times New Roman" w:cs="Times New Roman"/>
            <w:sz w:val="24"/>
            <w:szCs w:val="24"/>
          </w:rPr>
          <w:t>ciptakan dan disusun secara sistematik</w:t>
        </w:r>
        <w:r w:rsidR="004D01BF">
          <w:rPr>
            <w:rFonts w:ascii="Times New Roman" w:hAnsi="Times New Roman" w:cs="Times New Roman"/>
            <w:sz w:val="24"/>
            <w:szCs w:val="24"/>
          </w:rPr>
          <w:t xml:space="preserve"> sesuai kebutuhan</w:t>
        </w:r>
      </w:ins>
      <w:ins w:id="12" w:author="Asus" w:date="2022-06-03T11:05:00Z">
        <w:r w:rsidR="004D01BF">
          <w:rPr>
            <w:rFonts w:ascii="Times New Roman" w:hAnsi="Times New Roman" w:cs="Times New Roman"/>
            <w:sz w:val="24"/>
            <w:szCs w:val="24"/>
          </w:rPr>
          <w:t xml:space="preserve"> untuk mengembangkankan diri secara harmonis</w:t>
        </w:r>
      </w:ins>
      <w:ins w:id="13" w:author="Asus" w:date="2022-06-03T11:12:00Z">
        <w:r w:rsidR="004D01BF">
          <w:rPr>
            <w:rFonts w:ascii="Times New Roman" w:hAnsi="Times New Roman" w:cs="Times New Roman"/>
            <w:sz w:val="24"/>
            <w:szCs w:val="24"/>
          </w:rPr>
          <w:t>. Senam aerobi</w:t>
        </w:r>
      </w:ins>
      <w:ins w:id="14" w:author="Asus" w:date="2022-06-03T11:13:00Z">
        <w:r w:rsidR="004D01BF">
          <w:rPr>
            <w:rFonts w:ascii="Times New Roman" w:hAnsi="Times New Roman" w:cs="Times New Roman"/>
            <w:sz w:val="24"/>
            <w:szCs w:val="24"/>
          </w:rPr>
          <w:t>k memp</w:t>
        </w:r>
      </w:ins>
      <w:ins w:id="15" w:author="Asus" w:date="2022-06-03T11:12:00Z">
        <w:r w:rsidR="004D01BF">
          <w:rPr>
            <w:rFonts w:ascii="Times New Roman" w:hAnsi="Times New Roman" w:cs="Times New Roman"/>
            <w:sz w:val="24"/>
            <w:szCs w:val="24"/>
          </w:rPr>
          <w:t>unyai aspek</w:t>
        </w:r>
      </w:ins>
      <w:ins w:id="16" w:author="Asus" w:date="2022-06-03T11:13:00Z">
        <w:r w:rsidR="004D01BF">
          <w:rPr>
            <w:rFonts w:ascii="Times New Roman" w:hAnsi="Times New Roman" w:cs="Times New Roman"/>
            <w:sz w:val="24"/>
            <w:szCs w:val="24"/>
          </w:rPr>
          <w:t xml:space="preserve"> ya</w:t>
        </w:r>
        <w:r w:rsidR="00E11BA1">
          <w:rPr>
            <w:rFonts w:ascii="Times New Roman" w:hAnsi="Times New Roman" w:cs="Times New Roman"/>
            <w:sz w:val="24"/>
            <w:szCs w:val="24"/>
          </w:rPr>
          <w:t>ng baik terhadap pertumbuhan</w:t>
        </w:r>
      </w:ins>
      <w:ins w:id="17" w:author="Asus" w:date="2022-06-03T11:14:00Z">
        <w:r w:rsidR="00E11BA1">
          <w:rPr>
            <w:rFonts w:ascii="Times New Roman" w:hAnsi="Times New Roman" w:cs="Times New Roman"/>
            <w:sz w:val="24"/>
            <w:szCs w:val="24"/>
          </w:rPr>
          <w:t xml:space="preserve">, </w:t>
        </w:r>
      </w:ins>
      <w:ins w:id="18" w:author="Asus" w:date="2022-06-03T11:13:00Z">
        <w:r w:rsidR="004D01BF">
          <w:rPr>
            <w:rFonts w:ascii="Times New Roman" w:hAnsi="Times New Roman" w:cs="Times New Roman"/>
            <w:sz w:val="24"/>
            <w:szCs w:val="24"/>
          </w:rPr>
          <w:t>perkembangan organ tubuh</w:t>
        </w:r>
      </w:ins>
      <w:ins w:id="19" w:author="Asus" w:date="2022-06-03T11:15:00Z">
        <w:r w:rsidR="00E11BA1">
          <w:rPr>
            <w:rFonts w:ascii="Times New Roman" w:hAnsi="Times New Roman" w:cs="Times New Roman"/>
            <w:sz w:val="24"/>
            <w:szCs w:val="24"/>
          </w:rPr>
          <w:t>, dan kebugaran</w:t>
        </w:r>
      </w:ins>
      <w:ins w:id="20" w:author="Asus" w:date="2022-06-03T11:13:00Z">
        <w:r w:rsidR="004D01BF">
          <w:rPr>
            <w:rFonts w:ascii="Times New Roman" w:hAnsi="Times New Roman" w:cs="Times New Roman"/>
            <w:sz w:val="24"/>
            <w:szCs w:val="24"/>
          </w:rPr>
          <w:t>.</w:t>
        </w:r>
      </w:ins>
      <w:del w:id="21" w:author="Asus" w:date="2022-06-03T11:13:00Z">
        <w:r w:rsidR="00340FE6" w:rsidDel="004D01BF">
          <w:rPr>
            <w:rFonts w:ascii="Times New Roman" w:hAnsi="Times New Roman" w:cs="Times New Roman"/>
            <w:sz w:val="24"/>
            <w:szCs w:val="24"/>
          </w:rPr>
          <w:delText>Senam aerobik adalah suat</w:delText>
        </w:r>
      </w:del>
      <w:del w:id="22" w:author="Asus" w:date="2022-06-03T11:14:00Z">
        <w:r w:rsidR="00340FE6" w:rsidDel="004D01BF">
          <w:rPr>
            <w:rFonts w:ascii="Times New Roman" w:hAnsi="Times New Roman" w:cs="Times New Roman"/>
            <w:sz w:val="24"/>
            <w:szCs w:val="24"/>
          </w:rPr>
          <w:delText xml:space="preserve">u </w:delText>
        </w:r>
        <w:r w:rsidR="00340FE6" w:rsidRPr="00BB5325" w:rsidDel="004D01BF">
          <w:rPr>
            <w:rFonts w:ascii="Times New Roman" w:hAnsi="Times New Roman" w:cs="Times New Roman"/>
            <w:sz w:val="24"/>
            <w:szCs w:val="24"/>
          </w:rPr>
          <w:delText>latihan jasmani yang melibatkan sejumlah unsur oksigen dalam m</w:delText>
        </w:r>
        <w:r w:rsidR="00340FE6" w:rsidDel="004D01BF">
          <w:rPr>
            <w:rFonts w:ascii="Times New Roman" w:hAnsi="Times New Roman" w:cs="Times New Roman"/>
            <w:sz w:val="24"/>
            <w:szCs w:val="24"/>
          </w:rPr>
          <w:delText>elaksanakan aktivitas tubuh yang</w:delText>
        </w:r>
        <w:r w:rsidR="00340FE6" w:rsidRPr="00BB5325" w:rsidDel="004D01BF">
          <w:rPr>
            <w:rFonts w:ascii="Times New Roman" w:hAnsi="Times New Roman" w:cs="Times New Roman"/>
            <w:sz w:val="24"/>
            <w:szCs w:val="24"/>
          </w:rPr>
          <w:delText xml:space="preserve"> gerakannya dipilih dan dic</w:delText>
        </w:r>
        <w:r w:rsidR="00340FE6" w:rsidDel="004D01BF">
          <w:rPr>
            <w:rFonts w:ascii="Times New Roman" w:hAnsi="Times New Roman" w:cs="Times New Roman"/>
            <w:sz w:val="24"/>
            <w:szCs w:val="24"/>
          </w:rPr>
          <w:delText xml:space="preserve">iptakan sesuai dengan kebutuhan (Ramadhan, </w:delText>
        </w:r>
        <w:r w:rsidR="00340FE6" w:rsidRPr="00BB5325" w:rsidDel="004D01BF">
          <w:rPr>
            <w:rFonts w:ascii="Times New Roman" w:hAnsi="Times New Roman" w:cs="Times New Roman"/>
            <w:sz w:val="24"/>
            <w:szCs w:val="24"/>
          </w:rPr>
          <w:delText>2011</w:delText>
        </w:r>
        <w:r w:rsidR="00340FE6" w:rsidDel="004D01BF">
          <w:rPr>
            <w:rFonts w:ascii="Times New Roman" w:hAnsi="Times New Roman" w:cs="Times New Roman"/>
            <w:sz w:val="24"/>
            <w:szCs w:val="24"/>
          </w:rPr>
          <w:delText>)</w:delText>
        </w:r>
      </w:del>
      <w:r w:rsidR="00340FE6" w:rsidRPr="00BB5325">
        <w:rPr>
          <w:rFonts w:ascii="Times New Roman" w:hAnsi="Times New Roman" w:cs="Times New Roman"/>
          <w:sz w:val="24"/>
          <w:szCs w:val="24"/>
        </w:rPr>
        <w:t>.</w:t>
      </w:r>
      <w:r w:rsidR="00340FE6" w:rsidRPr="001038CC">
        <w:rPr>
          <w:rFonts w:ascii="Times New Roman" w:hAnsi="Times New Roman" w:cs="Times New Roman"/>
          <w:sz w:val="24"/>
          <w:szCs w:val="24"/>
        </w:rPr>
        <w:t xml:space="preserve"> </w:t>
      </w:r>
      <w:r w:rsidR="00340FE6">
        <w:rPr>
          <w:rFonts w:ascii="Times New Roman" w:hAnsi="Times New Roman" w:cs="Times New Roman"/>
          <w:sz w:val="24"/>
          <w:szCs w:val="24"/>
        </w:rPr>
        <w:t xml:space="preserve">Tujuan </w:t>
      </w:r>
      <w:del w:id="23" w:author="Asus" w:date="2022-06-03T11:14:00Z">
        <w:r w:rsidR="00340FE6" w:rsidDel="004D01BF">
          <w:rPr>
            <w:rFonts w:ascii="Times New Roman" w:hAnsi="Times New Roman" w:cs="Times New Roman"/>
            <w:sz w:val="24"/>
            <w:szCs w:val="24"/>
          </w:rPr>
          <w:delText>dari</w:delText>
        </w:r>
      </w:del>
      <w:r w:rsidR="00340FE6">
        <w:rPr>
          <w:rFonts w:ascii="Times New Roman" w:hAnsi="Times New Roman" w:cs="Times New Roman"/>
          <w:sz w:val="24"/>
          <w:szCs w:val="24"/>
        </w:rPr>
        <w:t xml:space="preserve"> penelitian</w:t>
      </w:r>
      <w:del w:id="24" w:author="Asus" w:date="2022-06-03T11:14:00Z">
        <w:r w:rsidR="00340FE6" w:rsidDel="004D01BF">
          <w:rPr>
            <w:rFonts w:ascii="Times New Roman" w:hAnsi="Times New Roman" w:cs="Times New Roman"/>
            <w:sz w:val="24"/>
            <w:szCs w:val="24"/>
          </w:rPr>
          <w:delText xml:space="preserve"> ini </w:delText>
        </w:r>
      </w:del>
      <w:r w:rsidR="00340FE6">
        <w:rPr>
          <w:rFonts w:ascii="Times New Roman" w:hAnsi="Times New Roman" w:cs="Times New Roman"/>
          <w:sz w:val="24"/>
          <w:szCs w:val="24"/>
        </w:rPr>
        <w:t xml:space="preserve">adalah </w:t>
      </w:r>
      <w:ins w:id="25" w:author="Asus" w:date="2022-06-03T11:14:00Z">
        <w:r w:rsidR="004D01BF">
          <w:rPr>
            <w:rFonts w:ascii="Times New Roman" w:hAnsi="Times New Roman" w:cs="Times New Roman"/>
            <w:sz w:val="24"/>
            <w:szCs w:val="24"/>
          </w:rPr>
          <w:t xml:space="preserve">untuk </w:t>
        </w:r>
      </w:ins>
      <w:r w:rsidR="00340FE6">
        <w:rPr>
          <w:rFonts w:ascii="Times New Roman" w:hAnsi="Times New Roman" w:cs="Times New Roman"/>
          <w:sz w:val="24"/>
          <w:szCs w:val="24"/>
        </w:rPr>
        <w:t xml:space="preserve">menganalisis program senam aerobik terhadap kebugaran jasmani dan motivasi belajar. </w:t>
      </w:r>
    </w:p>
    <w:p w14:paraId="6092ECF8" w14:textId="795343DC" w:rsidR="00340FE6" w:rsidRDefault="00340FE6" w:rsidP="00340FE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Desain penelitian </w:t>
      </w:r>
      <w:del w:id="26" w:author="Asus" w:date="2022-06-03T11:15:00Z">
        <w:r w:rsidDel="00E11BA1">
          <w:rPr>
            <w:rFonts w:ascii="Times New Roman" w:hAnsi="Times New Roman" w:cs="Times New Roman"/>
            <w:sz w:val="24"/>
            <w:szCs w:val="24"/>
          </w:rPr>
          <w:delText>ini adalah</w:delText>
        </w:r>
      </w:del>
      <w:ins w:id="27" w:author="Asus" w:date="2022-06-03T11:15:00Z">
        <w:r w:rsidR="00E11BA1">
          <w:rPr>
            <w:rFonts w:ascii="Times New Roman" w:hAnsi="Times New Roman" w:cs="Times New Roman"/>
            <w:sz w:val="24"/>
            <w:szCs w:val="24"/>
          </w:rPr>
          <w:t xml:space="preserve"> menggunakan</w:t>
        </w:r>
      </w:ins>
      <w:r>
        <w:rPr>
          <w:rFonts w:ascii="Times New Roman" w:hAnsi="Times New Roman" w:cs="Times New Roman"/>
          <w:sz w:val="24"/>
          <w:szCs w:val="24"/>
        </w:rPr>
        <w:t xml:space="preserve"> </w:t>
      </w:r>
      <w:r>
        <w:rPr>
          <w:rFonts w:ascii="Times New Roman" w:hAnsi="Times New Roman" w:cs="Times New Roman"/>
          <w:i/>
          <w:sz w:val="24"/>
          <w:szCs w:val="24"/>
        </w:rPr>
        <w:t xml:space="preserve">analitik observasional </w:t>
      </w:r>
      <w:r>
        <w:rPr>
          <w:rFonts w:ascii="Times New Roman" w:hAnsi="Times New Roman" w:cs="Times New Roman"/>
          <w:sz w:val="24"/>
          <w:szCs w:val="24"/>
        </w:rPr>
        <w:t xml:space="preserve">dengan </w:t>
      </w:r>
      <w:r w:rsidRPr="009B41F6">
        <w:rPr>
          <w:rFonts w:ascii="Times New Roman" w:eastAsia="Times New Roman" w:hAnsi="Times New Roman" w:cs="Times New Roman"/>
          <w:sz w:val="24"/>
          <w:szCs w:val="24"/>
        </w:rPr>
        <w:t xml:space="preserve">pendekatan </w:t>
      </w:r>
      <w:r w:rsidRPr="009B41F6">
        <w:rPr>
          <w:rFonts w:ascii="Times New Roman" w:eastAsia="Times New Roman" w:hAnsi="Times New Roman" w:cs="Times New Roman"/>
          <w:i/>
          <w:sz w:val="24"/>
          <w:szCs w:val="24"/>
        </w:rPr>
        <w:t>cross sectional</w:t>
      </w:r>
      <w:r>
        <w:rPr>
          <w:rFonts w:ascii="Times New Roman" w:hAnsi="Times New Roman" w:cs="Times New Roman"/>
          <w:i/>
          <w:sz w:val="24"/>
          <w:szCs w:val="24"/>
        </w:rPr>
        <w:t xml:space="preserve">. </w:t>
      </w:r>
      <w:ins w:id="28" w:author="Asus" w:date="2022-06-03T11:16:00Z">
        <w:r w:rsidR="00E11BA1">
          <w:rPr>
            <w:rFonts w:ascii="Times New Roman" w:hAnsi="Times New Roman" w:cs="Times New Roman"/>
            <w:i/>
            <w:sz w:val="24"/>
            <w:szCs w:val="24"/>
          </w:rPr>
          <w:t xml:space="preserve">Jumlah sampel pada penelitian sebanyak 48 mahasiswa yang dipilih secara </w:t>
        </w:r>
        <w:r w:rsidR="00E11BA1">
          <w:rPr>
            <w:rFonts w:ascii="Times New Roman" w:hAnsi="Times New Roman" w:cs="Times New Roman"/>
            <w:i/>
            <w:sz w:val="24"/>
            <w:szCs w:val="24"/>
          </w:rPr>
          <w:softHyphen/>
          <w:t xml:space="preserve">simple random sampling. </w:t>
        </w:r>
      </w:ins>
      <w:del w:id="29" w:author="Asus" w:date="2022-06-03T11:16:00Z">
        <w:r w:rsidDel="00E11BA1">
          <w:rPr>
            <w:rFonts w:ascii="Times New Roman" w:hAnsi="Times New Roman" w:cs="Times New Roman"/>
            <w:sz w:val="24"/>
            <w:szCs w:val="24"/>
          </w:rPr>
          <w:delText>Sampel menggunakan s</w:delText>
        </w:r>
        <w:r w:rsidDel="00E11BA1">
          <w:rPr>
            <w:rFonts w:ascii="Times New Roman" w:hAnsi="Times New Roman" w:cs="Times New Roman"/>
            <w:i/>
            <w:sz w:val="24"/>
            <w:szCs w:val="24"/>
          </w:rPr>
          <w:delText>imple ran</w:delText>
        </w:r>
      </w:del>
      <w:del w:id="30" w:author="Asus" w:date="2022-06-03T11:17:00Z">
        <w:r w:rsidDel="00E11BA1">
          <w:rPr>
            <w:rFonts w:ascii="Times New Roman" w:hAnsi="Times New Roman" w:cs="Times New Roman"/>
            <w:i/>
            <w:sz w:val="24"/>
            <w:szCs w:val="24"/>
          </w:rPr>
          <w:delText xml:space="preserve">dom sampling </w:delText>
        </w:r>
        <w:r w:rsidDel="00E11BA1">
          <w:rPr>
            <w:rFonts w:ascii="Times New Roman" w:hAnsi="Times New Roman" w:cs="Times New Roman"/>
            <w:sz w:val="24"/>
            <w:szCs w:val="24"/>
          </w:rPr>
          <w:delText>didapatkan sebanyak 48 mahasiswa</w:delText>
        </w:r>
      </w:del>
      <w:r>
        <w:rPr>
          <w:rFonts w:ascii="Times New Roman" w:hAnsi="Times New Roman" w:cs="Times New Roman"/>
          <w:sz w:val="24"/>
          <w:szCs w:val="24"/>
        </w:rPr>
        <w:t>. Instrumen</w:t>
      </w:r>
      <w:ins w:id="31" w:author="Asus" w:date="2022-06-03T11:17:00Z">
        <w:r w:rsidR="00E11BA1">
          <w:rPr>
            <w:rFonts w:ascii="Times New Roman" w:hAnsi="Times New Roman" w:cs="Times New Roman"/>
            <w:sz w:val="24"/>
            <w:szCs w:val="24"/>
          </w:rPr>
          <w:t xml:space="preserve"> penelitian menggunakan kuesioner moti</w:t>
        </w:r>
      </w:ins>
      <w:ins w:id="32" w:author="Asus" w:date="2022-06-03T11:18:00Z">
        <w:r w:rsidR="00E11BA1">
          <w:rPr>
            <w:rFonts w:ascii="Times New Roman" w:hAnsi="Times New Roman" w:cs="Times New Roman"/>
            <w:sz w:val="24"/>
            <w:szCs w:val="24"/>
          </w:rPr>
          <w:t xml:space="preserve">vasi </w:t>
        </w:r>
      </w:ins>
      <w:ins w:id="33" w:author="Asus" w:date="2022-06-03T11:17:00Z">
        <w:r w:rsidR="00E11BA1">
          <w:rPr>
            <w:rFonts w:ascii="Times New Roman" w:hAnsi="Times New Roman" w:cs="Times New Roman"/>
            <w:sz w:val="24"/>
            <w:szCs w:val="24"/>
          </w:rPr>
          <w:t>dan SPO denyut nadi</w:t>
        </w:r>
      </w:ins>
      <w:ins w:id="34" w:author="Asus" w:date="2022-06-03T11:18:00Z">
        <w:r w:rsidR="00E11BA1">
          <w:rPr>
            <w:rFonts w:ascii="Times New Roman" w:hAnsi="Times New Roman" w:cs="Times New Roman"/>
            <w:sz w:val="24"/>
            <w:szCs w:val="24"/>
          </w:rPr>
          <w:t xml:space="preserve"> untuk kebugaran jasmani. </w:t>
        </w:r>
      </w:ins>
      <w:del w:id="35" w:author="Asus" w:date="2022-06-03T11:18:00Z">
        <w:r w:rsidDel="00E11BA1">
          <w:rPr>
            <w:rFonts w:ascii="Times New Roman" w:hAnsi="Times New Roman" w:cs="Times New Roman"/>
            <w:sz w:val="24"/>
            <w:szCs w:val="24"/>
          </w:rPr>
          <w:delText xml:space="preserve"> menggunakan SPO denyut nadi untuk mengetahui  kebugaran jasmani dan kuesioner untuk mengetahui motivasi belajar</w:delText>
        </w:r>
      </w:del>
      <w:r>
        <w:rPr>
          <w:rFonts w:ascii="Times New Roman" w:hAnsi="Times New Roman" w:cs="Times New Roman"/>
          <w:sz w:val="24"/>
          <w:szCs w:val="24"/>
        </w:rPr>
        <w:t>.</w:t>
      </w:r>
      <w:ins w:id="36" w:author="Asus" w:date="2022-06-03T11:18:00Z">
        <w:r w:rsidR="00E11BA1">
          <w:rPr>
            <w:rFonts w:ascii="Times New Roman" w:hAnsi="Times New Roman" w:cs="Times New Roman"/>
            <w:sz w:val="24"/>
            <w:szCs w:val="24"/>
          </w:rPr>
          <w:t xml:space="preserve"> Data dianalisis</w:t>
        </w:r>
      </w:ins>
      <w:ins w:id="37" w:author="Asus" w:date="2022-06-03T11:19:00Z">
        <w:r w:rsidR="00E11BA1">
          <w:rPr>
            <w:rFonts w:ascii="Times New Roman" w:hAnsi="Times New Roman" w:cs="Times New Roman"/>
            <w:sz w:val="24"/>
            <w:szCs w:val="24"/>
          </w:rPr>
          <w:t xml:space="preserve"> </w:t>
        </w:r>
      </w:ins>
      <w:del w:id="38" w:author="Asus" w:date="2022-06-03T11:18:00Z">
        <w:r w:rsidDel="00E11BA1">
          <w:rPr>
            <w:rFonts w:ascii="Times New Roman" w:hAnsi="Times New Roman" w:cs="Times New Roman"/>
            <w:sz w:val="24"/>
            <w:szCs w:val="24"/>
          </w:rPr>
          <w:delText xml:space="preserve"> </w:delText>
        </w:r>
        <w:r w:rsidDel="00E11BA1">
          <w:rPr>
            <w:rFonts w:ascii="Times New Roman" w:hAnsi="Times New Roman" w:cs="Times New Roman"/>
            <w:color w:val="000000" w:themeColor="text1"/>
            <w:sz w:val="24"/>
            <w:szCs w:val="24"/>
          </w:rPr>
          <w:delText>Analisis data</w:delText>
        </w:r>
      </w:del>
      <w:r>
        <w:rPr>
          <w:rFonts w:ascii="Times New Roman" w:hAnsi="Times New Roman" w:cs="Times New Roman"/>
          <w:color w:val="000000" w:themeColor="text1"/>
          <w:sz w:val="24"/>
          <w:szCs w:val="24"/>
        </w:rPr>
        <w:t xml:space="preserve"> menggunakan uji</w:t>
      </w:r>
      <w:r>
        <w:rPr>
          <w:rFonts w:ascii="Times New Roman" w:hAnsi="Times New Roman" w:cs="Times New Roman"/>
          <w:i/>
          <w:color w:val="000000" w:themeColor="text1"/>
          <w:sz w:val="24"/>
          <w:szCs w:val="24"/>
        </w:rPr>
        <w:t xml:space="preserve"> </w:t>
      </w:r>
      <w:r>
        <w:rPr>
          <w:rFonts w:ascii="Times New Roman" w:hAnsi="Times New Roman" w:cs="Times New Roman"/>
          <w:i/>
          <w:sz w:val="24"/>
          <w:szCs w:val="24"/>
        </w:rPr>
        <w:t>Chi-Square</w:t>
      </w:r>
      <w:r>
        <w:rPr>
          <w:rFonts w:ascii="Times New Roman" w:hAnsi="Times New Roman" w:cs="Times New Roman"/>
          <w:i/>
          <w:color w:val="000000" w:themeColor="text1"/>
          <w:sz w:val="24"/>
          <w:szCs w:val="24"/>
        </w:rPr>
        <w:t>.</w:t>
      </w:r>
    </w:p>
    <w:p w14:paraId="7F99CCBE" w14:textId="617BAFED" w:rsidR="00340FE6" w:rsidRPr="00B16B1C" w:rsidRDefault="00340FE6" w:rsidP="00B16B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w:t>
      </w:r>
      <w:ins w:id="39" w:author="Asus" w:date="2022-06-03T11:19:00Z">
        <w:r w:rsidR="00E11BA1">
          <w:rPr>
            <w:rFonts w:ascii="Times New Roman" w:hAnsi="Times New Roman" w:cs="Times New Roman"/>
            <w:sz w:val="24"/>
            <w:szCs w:val="24"/>
          </w:rPr>
          <w:t xml:space="preserve"> didapatkan setelah menjalani </w:t>
        </w:r>
      </w:ins>
      <w:ins w:id="40" w:author="Asus" w:date="2022-06-03T11:20:00Z">
        <w:r w:rsidR="00E11BA1">
          <w:rPr>
            <w:rFonts w:ascii="Times New Roman" w:hAnsi="Times New Roman" w:cs="Times New Roman"/>
            <w:sz w:val="24"/>
            <w:szCs w:val="24"/>
          </w:rPr>
          <w:t>program senam aerobic intensitas</w:t>
        </w:r>
      </w:ins>
      <w:ins w:id="41" w:author="Asus" w:date="2022-06-03T11:21:00Z">
        <w:r w:rsidR="00B16B1C">
          <w:rPr>
            <w:rFonts w:ascii="Times New Roman" w:hAnsi="Times New Roman" w:cs="Times New Roman"/>
            <w:sz w:val="24"/>
            <w:szCs w:val="24"/>
          </w:rPr>
          <w:t xml:space="preserve"> kebugaran jasmani </w:t>
        </w:r>
      </w:ins>
      <w:ins w:id="42" w:author="Asus" w:date="2022-06-03T11:25:00Z">
        <w:r w:rsidR="00366FF1">
          <w:rPr>
            <w:rFonts w:ascii="Times New Roman" w:hAnsi="Times New Roman" w:cs="Times New Roman"/>
            <w:sz w:val="24"/>
            <w:szCs w:val="24"/>
          </w:rPr>
          <w:t xml:space="preserve">yang </w:t>
        </w:r>
      </w:ins>
      <w:ins w:id="43" w:author="Asus" w:date="2022-06-03T11:21:00Z">
        <w:r w:rsidR="00366FF1">
          <w:rPr>
            <w:rFonts w:ascii="Times New Roman" w:hAnsi="Times New Roman" w:cs="Times New Roman"/>
            <w:sz w:val="24"/>
            <w:szCs w:val="24"/>
          </w:rPr>
          <w:t xml:space="preserve">mencapai </w:t>
        </w:r>
      </w:ins>
      <w:ins w:id="44" w:author="Asus" w:date="2022-06-03T11:58:00Z">
        <w:r w:rsidR="00366FF1">
          <w:rPr>
            <w:rFonts w:ascii="Times New Roman" w:hAnsi="Times New Roman" w:cs="Times New Roman"/>
            <w:sz w:val="24"/>
            <w:szCs w:val="24"/>
          </w:rPr>
          <w:t>tingkat</w:t>
        </w:r>
      </w:ins>
      <w:ins w:id="45" w:author="Asus" w:date="2022-06-03T11:21:00Z">
        <w:r w:rsidR="00366FF1">
          <w:rPr>
            <w:rFonts w:ascii="Times New Roman" w:hAnsi="Times New Roman" w:cs="Times New Roman"/>
            <w:sz w:val="24"/>
            <w:szCs w:val="24"/>
          </w:rPr>
          <w:t xml:space="preserve"> kebugaran s</w:t>
        </w:r>
      </w:ins>
      <w:ins w:id="46" w:author="Asus" w:date="2022-06-03T11:58:00Z">
        <w:r w:rsidR="00366FF1">
          <w:rPr>
            <w:rFonts w:ascii="Times New Roman" w:hAnsi="Times New Roman" w:cs="Times New Roman"/>
            <w:sz w:val="24"/>
            <w:szCs w:val="24"/>
          </w:rPr>
          <w:t xml:space="preserve">ejumlah </w:t>
        </w:r>
      </w:ins>
      <w:ins w:id="47" w:author="Asus" w:date="2022-06-03T11:21:00Z">
        <w:r w:rsidR="00B16B1C">
          <w:rPr>
            <w:rFonts w:ascii="Times New Roman" w:hAnsi="Times New Roman" w:cs="Times New Roman"/>
            <w:sz w:val="24"/>
            <w:szCs w:val="24"/>
          </w:rPr>
          <w:t xml:space="preserve"> </w:t>
        </w:r>
      </w:ins>
      <w:ins w:id="48" w:author="Asus" w:date="2022-06-03T11:58:00Z">
        <w:r w:rsidR="00366FF1">
          <w:rPr>
            <w:rFonts w:ascii="Times New Roman" w:hAnsi="Times New Roman" w:cs="Times New Roman"/>
            <w:sz w:val="24"/>
            <w:szCs w:val="24"/>
          </w:rPr>
          <w:t>8.3</w:t>
        </w:r>
      </w:ins>
      <w:ins w:id="49" w:author="Asus" w:date="2022-06-03T11:22:00Z">
        <w:r w:rsidR="00B16B1C">
          <w:rPr>
            <w:rFonts w:ascii="Times New Roman" w:hAnsi="Times New Roman" w:cs="Times New Roman"/>
            <w:sz w:val="24"/>
            <w:szCs w:val="24"/>
          </w:rPr>
          <w:t>%</w:t>
        </w:r>
      </w:ins>
      <w:ins w:id="50" w:author="Asus" w:date="2022-06-03T12:03:00Z">
        <w:r w:rsidR="00366FF1">
          <w:rPr>
            <w:rFonts w:ascii="Times New Roman" w:hAnsi="Times New Roman" w:cs="Times New Roman"/>
            <w:sz w:val="24"/>
            <w:szCs w:val="24"/>
          </w:rPr>
          <w:t xml:space="preserve">, dengan nilai </w:t>
        </w:r>
        <w:r w:rsidR="00366FF1">
          <w:rPr>
            <w:rFonts w:ascii="Times New Roman" w:hAnsi="Times New Roman"/>
            <w:sz w:val="24"/>
            <w:szCs w:val="24"/>
          </w:rPr>
          <w:t>ρ = 0,255.</w:t>
        </w:r>
      </w:ins>
      <w:ins w:id="51" w:author="Asus" w:date="2022-06-03T12:02:00Z">
        <w:r w:rsidR="00366FF1">
          <w:rPr>
            <w:rFonts w:ascii="Times New Roman" w:hAnsi="Times New Roman" w:cs="Times New Roman"/>
            <w:sz w:val="24"/>
            <w:szCs w:val="24"/>
          </w:rPr>
          <w:t xml:space="preserve"> </w:t>
        </w:r>
      </w:ins>
      <w:del w:id="52" w:author="Asus" w:date="2022-06-03T11:59:00Z">
        <w:r w:rsidDel="00366FF1">
          <w:rPr>
            <w:rFonts w:ascii="Times New Roman" w:hAnsi="Times New Roman" w:cs="Times New Roman"/>
            <w:sz w:val="24"/>
            <w:szCs w:val="24"/>
          </w:rPr>
          <w:delText xml:space="preserve"> </w:delText>
        </w:r>
      </w:del>
      <w:del w:id="53" w:author="Asus" w:date="2022-06-03T12:02:00Z">
        <w:r w:rsidDel="00366FF1">
          <w:rPr>
            <w:rFonts w:ascii="Times New Roman" w:hAnsi="Times New Roman" w:cs="Times New Roman"/>
            <w:sz w:val="24"/>
            <w:szCs w:val="24"/>
          </w:rPr>
          <w:delText>untuk intensitas kebugaran jasmani setelah senam aerobik didapatkan yang mencapai tingkat kebugaran berjumlah 4 responden dan yang tidak mencapai tingkat kebugaran berjumlah 44 responde</w:delText>
        </w:r>
      </w:del>
      <w:r>
        <w:rPr>
          <w:rFonts w:ascii="Times New Roman" w:hAnsi="Times New Roman" w:cs="Times New Roman"/>
          <w:sz w:val="24"/>
          <w:szCs w:val="24"/>
        </w:rPr>
        <w:t xml:space="preserve">n. </w:t>
      </w:r>
      <w:del w:id="54" w:author="Asus" w:date="2022-06-03T12:03:00Z">
        <w:r w:rsidDel="00366FF1">
          <w:rPr>
            <w:rFonts w:ascii="Times New Roman" w:hAnsi="Times New Roman" w:cs="Times New Roman"/>
            <w:sz w:val="24"/>
            <w:szCs w:val="24"/>
          </w:rPr>
          <w:delText xml:space="preserve">Hasil uji statistik didapatkan </w:delText>
        </w:r>
        <w:r w:rsidDel="00366FF1">
          <w:rPr>
            <w:rFonts w:ascii="Times New Roman" w:hAnsi="Times New Roman"/>
            <w:sz w:val="24"/>
            <w:szCs w:val="24"/>
          </w:rPr>
          <w:delText>ρ = 0,255. Dapat disimpulkan tidak ada hubungan program senam aerobik terhadap kebugaran jasmani</w:delText>
        </w:r>
      </w:del>
      <w:r>
        <w:rPr>
          <w:rFonts w:ascii="Times New Roman" w:hAnsi="Times New Roman"/>
          <w:sz w:val="24"/>
          <w:szCs w:val="24"/>
        </w:rPr>
        <w:t>.</w:t>
      </w:r>
      <w:ins w:id="55" w:author="Asus" w:date="2022-06-03T12:12:00Z">
        <w:r w:rsidR="009228DD">
          <w:rPr>
            <w:rFonts w:ascii="Times New Roman" w:hAnsi="Times New Roman"/>
            <w:sz w:val="24"/>
            <w:szCs w:val="24"/>
          </w:rPr>
          <w:t xml:space="preserve"> Responden yang memiliki motivasi belajar baik sejumlah </w:t>
        </w:r>
      </w:ins>
      <w:ins w:id="56" w:author="Asus" w:date="2022-06-03T12:13:00Z">
        <w:r w:rsidR="009228DD">
          <w:rPr>
            <w:rFonts w:ascii="Times New Roman" w:hAnsi="Times New Roman"/>
            <w:sz w:val="24"/>
            <w:szCs w:val="24"/>
          </w:rPr>
          <w:t xml:space="preserve">20,8%, motivasi belajar cukup 68,7% dan motivasi belajar kurang </w:t>
        </w:r>
      </w:ins>
      <w:ins w:id="57" w:author="Asus" w:date="2022-06-03T12:14:00Z">
        <w:r w:rsidR="009228DD">
          <w:rPr>
            <w:rFonts w:ascii="Times New Roman" w:hAnsi="Times New Roman"/>
            <w:sz w:val="24"/>
            <w:szCs w:val="24"/>
          </w:rPr>
          <w:t xml:space="preserve">10,4% dengan nilai ρ = 0,039. </w:t>
        </w:r>
      </w:ins>
      <w:del w:id="58" w:author="Asus" w:date="2022-06-03T12:14:00Z">
        <w:r w:rsidDel="009228DD">
          <w:rPr>
            <w:rFonts w:ascii="Times New Roman" w:hAnsi="Times New Roman"/>
            <w:sz w:val="24"/>
            <w:szCs w:val="24"/>
          </w:rPr>
          <w:delText xml:space="preserve"> Hasil Penelitian motivasi belajar setelah senam aerobik yang memiliki motivasi belajar baik berjumah 10 responden, motivasi belajar cukup berjumlah 33 responden dan motivasi belajar kurang berjumlah 5 responden, Hasil uji stat</w:delText>
        </w:r>
      </w:del>
      <w:del w:id="59" w:author="Asus" w:date="2022-06-03T12:15:00Z">
        <w:r w:rsidDel="009228DD">
          <w:rPr>
            <w:rFonts w:ascii="Times New Roman" w:hAnsi="Times New Roman"/>
            <w:sz w:val="24"/>
            <w:szCs w:val="24"/>
          </w:rPr>
          <w:delText>istik didapatkan ρ = 0,039</w:delText>
        </w:r>
      </w:del>
      <w:r>
        <w:rPr>
          <w:rFonts w:ascii="Times New Roman" w:hAnsi="Times New Roman"/>
          <w:sz w:val="24"/>
          <w:szCs w:val="24"/>
        </w:rPr>
        <w:t>. Dapat disimpulkan ada hubungan program senam aerobik terhadap motivasi belajar.</w:t>
      </w:r>
    </w:p>
    <w:p w14:paraId="4A508F62" w14:textId="5FF14A35" w:rsidR="00340FE6" w:rsidRPr="00F748E5" w:rsidRDefault="00340FE6" w:rsidP="00340FE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Implikasi </w:t>
      </w:r>
      <w:del w:id="60" w:author="Asus" w:date="2022-06-03T12:21:00Z">
        <w:r w:rsidDel="00742F99">
          <w:rPr>
            <w:rFonts w:ascii="Times New Roman" w:hAnsi="Times New Roman"/>
            <w:sz w:val="24"/>
            <w:szCs w:val="24"/>
          </w:rPr>
          <w:delText xml:space="preserve">dari </w:delText>
        </w:r>
      </w:del>
      <w:r>
        <w:rPr>
          <w:rFonts w:ascii="Times New Roman" w:hAnsi="Times New Roman"/>
          <w:sz w:val="24"/>
          <w:szCs w:val="24"/>
        </w:rPr>
        <w:t>penelitian ini</w:t>
      </w:r>
      <w:ins w:id="61" w:author="Asus" w:date="2022-06-03T12:22:00Z">
        <w:r w:rsidR="00742F99">
          <w:rPr>
            <w:rFonts w:ascii="Times New Roman" w:hAnsi="Times New Roman"/>
            <w:sz w:val="24"/>
            <w:szCs w:val="24"/>
          </w:rPr>
          <w:t>,</w:t>
        </w:r>
      </w:ins>
      <w:r>
        <w:rPr>
          <w:rFonts w:ascii="Times New Roman" w:hAnsi="Times New Roman"/>
          <w:sz w:val="24"/>
          <w:szCs w:val="24"/>
        </w:rPr>
        <w:t xml:space="preserve"> </w:t>
      </w:r>
      <w:del w:id="62" w:author="Asus" w:date="2022-06-03T12:22:00Z">
        <w:r w:rsidDel="00742F99">
          <w:rPr>
            <w:rFonts w:ascii="Times New Roman" w:hAnsi="Times New Roman"/>
            <w:sz w:val="24"/>
            <w:szCs w:val="24"/>
          </w:rPr>
          <w:delText>adalah</w:delText>
        </w:r>
      </w:del>
      <w:r>
        <w:rPr>
          <w:rFonts w:ascii="Times New Roman" w:hAnsi="Times New Roman"/>
          <w:sz w:val="24"/>
          <w:szCs w:val="24"/>
        </w:rPr>
        <w:t xml:space="preserve"> Program senam aerobik tidak berhubungan dengan kebugaran jasmani dan program senam aerobik berhubungan dengan motivasi belajar</w:t>
      </w:r>
      <w:ins w:id="63" w:author="Asus" w:date="2022-06-03T12:22:00Z">
        <w:r w:rsidR="008A2046">
          <w:rPr>
            <w:rFonts w:ascii="Times New Roman" w:hAnsi="Times New Roman"/>
            <w:sz w:val="24"/>
            <w:szCs w:val="24"/>
          </w:rPr>
          <w:t xml:space="preserve"> mahasiswa</w:t>
        </w:r>
      </w:ins>
      <w:r>
        <w:rPr>
          <w:rFonts w:ascii="Times New Roman" w:hAnsi="Times New Roman"/>
          <w:sz w:val="24"/>
          <w:szCs w:val="24"/>
        </w:rPr>
        <w:t xml:space="preserve">, STIKES Hang tuah surabaya harus </w:t>
      </w:r>
      <w:r>
        <w:rPr>
          <w:rFonts w:ascii="Times New Roman" w:hAnsi="Times New Roman" w:cs="Times New Roman"/>
          <w:sz w:val="24"/>
          <w:szCs w:val="24"/>
        </w:rPr>
        <w:t>mempertahankan dan meningkatkan kegiatan senam aerobik.</w:t>
      </w:r>
    </w:p>
    <w:p w14:paraId="0F996DE8" w14:textId="77777777" w:rsidR="00340FE6" w:rsidRDefault="00340FE6" w:rsidP="00340FE6">
      <w:pPr>
        <w:spacing w:after="0" w:line="240" w:lineRule="auto"/>
        <w:jc w:val="both"/>
        <w:rPr>
          <w:rFonts w:ascii="Times New Roman" w:hAnsi="Times New Roman" w:cs="Times New Roman"/>
          <w:sz w:val="24"/>
          <w:szCs w:val="24"/>
        </w:rPr>
      </w:pPr>
    </w:p>
    <w:p w14:paraId="0C1A25D1" w14:textId="77777777" w:rsidR="00340FE6" w:rsidRDefault="00340FE6" w:rsidP="00340FE6">
      <w:pPr>
        <w:spacing w:after="0" w:line="240" w:lineRule="auto"/>
        <w:jc w:val="both"/>
        <w:rPr>
          <w:rFonts w:ascii="Times New Roman" w:hAnsi="Times New Roman" w:cs="Times New Roman"/>
          <w:b/>
          <w:sz w:val="24"/>
          <w:szCs w:val="24"/>
        </w:rPr>
      </w:pPr>
      <w:r w:rsidRPr="00CB5775">
        <w:rPr>
          <w:rFonts w:ascii="Times New Roman" w:hAnsi="Times New Roman" w:cs="Times New Roman"/>
          <w:b/>
          <w:sz w:val="24"/>
          <w:szCs w:val="24"/>
        </w:rPr>
        <w:t xml:space="preserve">Kata kunci : </w:t>
      </w:r>
      <w:r>
        <w:rPr>
          <w:rFonts w:ascii="Times New Roman" w:hAnsi="Times New Roman" w:cs="Times New Roman"/>
          <w:b/>
          <w:sz w:val="24"/>
          <w:szCs w:val="24"/>
        </w:rPr>
        <w:t>Senam aerobik, kebugaran jasmani, mahasiswa, motivasi belajar.</w:t>
      </w:r>
    </w:p>
    <w:p w14:paraId="62296FCE" w14:textId="19660D08" w:rsidR="00340FE6" w:rsidRDefault="00340FE6" w:rsidP="00340FE6">
      <w:pPr>
        <w:spacing w:after="0" w:line="240" w:lineRule="auto"/>
        <w:jc w:val="both"/>
        <w:rPr>
          <w:rFonts w:ascii="Times New Roman" w:hAnsi="Times New Roman" w:cs="Times New Roman"/>
          <w:b/>
          <w:sz w:val="24"/>
          <w:szCs w:val="24"/>
        </w:rPr>
      </w:pPr>
    </w:p>
    <w:p w14:paraId="3BC96B20" w14:textId="4B00FFEB" w:rsidR="00340FE6" w:rsidRDefault="00340FE6" w:rsidP="00340FE6">
      <w:pPr>
        <w:spacing w:after="0" w:line="240" w:lineRule="auto"/>
        <w:jc w:val="center"/>
        <w:rPr>
          <w:rFonts w:ascii="Times New Roman" w:hAnsi="Times New Roman" w:cs="Times New Roman"/>
          <w:b/>
          <w:bCs/>
          <w:i/>
          <w:iCs/>
          <w:sz w:val="24"/>
          <w:szCs w:val="24"/>
        </w:rPr>
      </w:pPr>
      <w:r w:rsidRPr="00081091">
        <w:rPr>
          <w:rFonts w:ascii="Times New Roman" w:hAnsi="Times New Roman" w:cs="Times New Roman"/>
          <w:b/>
          <w:bCs/>
          <w:i/>
          <w:iCs/>
          <w:sz w:val="24"/>
          <w:szCs w:val="24"/>
        </w:rPr>
        <w:t>ABSTRACT</w:t>
      </w:r>
    </w:p>
    <w:p w14:paraId="0066C1A0" w14:textId="77777777" w:rsidR="00340FE6" w:rsidRPr="00081091" w:rsidRDefault="00340FE6" w:rsidP="00340FE6">
      <w:pPr>
        <w:spacing w:after="0" w:line="240" w:lineRule="auto"/>
        <w:jc w:val="center"/>
        <w:rPr>
          <w:rFonts w:ascii="Times New Roman" w:hAnsi="Times New Roman" w:cs="Times New Roman"/>
          <w:b/>
          <w:bCs/>
          <w:i/>
          <w:iCs/>
          <w:sz w:val="24"/>
          <w:szCs w:val="24"/>
        </w:rPr>
      </w:pPr>
    </w:p>
    <w:p w14:paraId="391F71E2" w14:textId="77777777" w:rsidR="00340FE6" w:rsidRPr="0088423A" w:rsidRDefault="00340FE6" w:rsidP="00340FE6">
      <w:pPr>
        <w:spacing w:after="0" w:line="240" w:lineRule="auto"/>
        <w:ind w:firstLine="709"/>
        <w:jc w:val="both"/>
        <w:rPr>
          <w:rFonts w:ascii="Times New Roman" w:hAnsi="Times New Roman" w:cs="Times New Roman"/>
          <w:i/>
          <w:sz w:val="24"/>
          <w:szCs w:val="24"/>
        </w:rPr>
      </w:pPr>
      <w:r w:rsidRPr="0088423A">
        <w:rPr>
          <w:rFonts w:ascii="Times New Roman" w:hAnsi="Times New Roman" w:cs="Times New Roman"/>
          <w:i/>
          <w:sz w:val="24"/>
          <w:szCs w:val="24"/>
        </w:rPr>
        <w:t>Aerobic is a physical exercise which involves numbers of oxygen elements when doing body activity where the movements are chosen and created based on the physical needs (Ramadhan, 2011). The purpose of this research is to analyze the Aerobic program to the intensity of physical health and study motivation.</w:t>
      </w:r>
    </w:p>
    <w:p w14:paraId="0660BAFB" w14:textId="77777777" w:rsidR="00340FE6" w:rsidRPr="0088423A" w:rsidRDefault="00340FE6" w:rsidP="00340FE6">
      <w:pPr>
        <w:spacing w:after="0" w:line="240" w:lineRule="auto"/>
        <w:ind w:firstLine="709"/>
        <w:jc w:val="both"/>
        <w:rPr>
          <w:rFonts w:ascii="Times New Roman" w:hAnsi="Times New Roman" w:cs="Times New Roman"/>
          <w:i/>
          <w:sz w:val="24"/>
          <w:szCs w:val="24"/>
        </w:rPr>
      </w:pPr>
      <w:r w:rsidRPr="0088423A">
        <w:rPr>
          <w:rFonts w:ascii="Times New Roman" w:hAnsi="Times New Roman" w:cs="Times New Roman"/>
          <w:i/>
          <w:sz w:val="24"/>
          <w:szCs w:val="24"/>
        </w:rPr>
        <w:t>The design of this research is an observational analytic with the cross sectional approach. The samples are taken by using Probability simple random sampling and the results are there are 48 students. The instrument is using SPO pulse rate to identify the intensity of Physical health and questionnaire to find the study motivation. The data analysis used the Chi-square test.</w:t>
      </w:r>
    </w:p>
    <w:p w14:paraId="47F1D46C" w14:textId="77777777" w:rsidR="00340FE6" w:rsidRPr="0088423A" w:rsidRDefault="00340FE6" w:rsidP="00340FE6">
      <w:pPr>
        <w:spacing w:after="0" w:line="240" w:lineRule="auto"/>
        <w:ind w:firstLine="709"/>
        <w:jc w:val="both"/>
        <w:rPr>
          <w:rFonts w:ascii="Times New Roman" w:hAnsi="Times New Roman"/>
          <w:i/>
          <w:sz w:val="24"/>
          <w:szCs w:val="24"/>
        </w:rPr>
      </w:pPr>
      <w:r w:rsidRPr="0088423A">
        <w:rPr>
          <w:rFonts w:ascii="Times New Roman" w:hAnsi="Times New Roman" w:cs="Times New Roman"/>
          <w:i/>
          <w:color w:val="000000" w:themeColor="text1"/>
          <w:sz w:val="24"/>
          <w:szCs w:val="24"/>
        </w:rPr>
        <w:t xml:space="preserve">The results for the Physical health intensity after performing aerobic exercise are found that there are 4 respondents achieve the health intensity and 44 respondents that are not in the health intensity. The result of the statistical test is </w:t>
      </w:r>
      <w:r w:rsidRPr="0088423A">
        <w:rPr>
          <w:rFonts w:ascii="Times New Roman" w:hAnsi="Times New Roman"/>
          <w:i/>
          <w:sz w:val="24"/>
          <w:szCs w:val="24"/>
        </w:rPr>
        <w:t>ρ = 0,255. So, it can be concluded that there is no relation between the aerobic exercise to the physical health. The result for the study motivation after performing aerobic exercise are found that there are 10 respondents which have a good study motivation, 33 respondent have average study motivation, and 5 respondent have less study motivation. While the statistical result is ρ = 0,039. So, it can be concluded that there is relation between aerobic exercise and study motivation.</w:t>
      </w:r>
    </w:p>
    <w:p w14:paraId="236F17A4" w14:textId="77777777" w:rsidR="00340FE6" w:rsidRPr="0088423A" w:rsidRDefault="00340FE6" w:rsidP="00340FE6">
      <w:pPr>
        <w:spacing w:after="0" w:line="240" w:lineRule="auto"/>
        <w:ind w:firstLine="709"/>
        <w:jc w:val="both"/>
        <w:rPr>
          <w:rFonts w:ascii="Times New Roman" w:hAnsi="Times New Roman" w:cs="Times New Roman"/>
          <w:i/>
          <w:sz w:val="24"/>
          <w:szCs w:val="24"/>
        </w:rPr>
      </w:pPr>
      <w:r w:rsidRPr="0088423A">
        <w:rPr>
          <w:rFonts w:ascii="Times New Roman" w:hAnsi="Times New Roman"/>
          <w:i/>
          <w:sz w:val="24"/>
          <w:szCs w:val="24"/>
        </w:rPr>
        <w:t>What can be implied from this research is that the aerobic exercise program has no relation with the physical health and aerobic exercise program has reations with study motivation. STIKES Hang Tuah Surabaya must retain and improve the Aerobic exercise.</w:t>
      </w:r>
    </w:p>
    <w:p w14:paraId="77EAB156" w14:textId="77777777" w:rsidR="00340FE6" w:rsidRPr="0088423A" w:rsidRDefault="00340FE6" w:rsidP="00340FE6">
      <w:pPr>
        <w:tabs>
          <w:tab w:val="left" w:pos="4826"/>
        </w:tabs>
        <w:spacing w:after="0" w:line="240" w:lineRule="auto"/>
        <w:jc w:val="both"/>
        <w:rPr>
          <w:rFonts w:ascii="Times New Roman" w:hAnsi="Times New Roman" w:cs="Times New Roman"/>
          <w:b/>
          <w:i/>
          <w:sz w:val="24"/>
          <w:szCs w:val="24"/>
        </w:rPr>
      </w:pPr>
      <w:r w:rsidRPr="0088423A">
        <w:rPr>
          <w:rFonts w:ascii="Times New Roman" w:hAnsi="Times New Roman" w:cs="Times New Roman"/>
          <w:b/>
          <w:i/>
          <w:sz w:val="24"/>
          <w:szCs w:val="24"/>
        </w:rPr>
        <w:tab/>
      </w:r>
    </w:p>
    <w:p w14:paraId="01A22A61" w14:textId="77777777" w:rsidR="00340FE6" w:rsidRPr="0088423A" w:rsidRDefault="00340FE6" w:rsidP="00340FE6">
      <w:pPr>
        <w:spacing w:after="0" w:line="240" w:lineRule="auto"/>
        <w:jc w:val="both"/>
        <w:rPr>
          <w:rFonts w:ascii="Times New Roman" w:hAnsi="Times New Roman" w:cs="Times New Roman"/>
          <w:b/>
          <w:i/>
          <w:sz w:val="24"/>
          <w:szCs w:val="24"/>
        </w:rPr>
      </w:pPr>
      <w:r w:rsidRPr="0088423A">
        <w:rPr>
          <w:rFonts w:ascii="Times New Roman" w:hAnsi="Times New Roman" w:cs="Times New Roman"/>
          <w:b/>
          <w:i/>
          <w:sz w:val="24"/>
          <w:szCs w:val="24"/>
        </w:rPr>
        <w:t>Keywords: Aerobic exercise, physical health, students, study motivation.</w:t>
      </w:r>
    </w:p>
    <w:p w14:paraId="454081B6" w14:textId="77777777" w:rsidR="00340FE6" w:rsidRPr="007D5788" w:rsidRDefault="00340FE6" w:rsidP="00340FE6">
      <w:pPr>
        <w:spacing w:after="0" w:line="240" w:lineRule="auto"/>
        <w:jc w:val="both"/>
        <w:rPr>
          <w:rFonts w:ascii="Times New Roman" w:hAnsi="Times New Roman" w:cs="Times New Roman"/>
          <w:sz w:val="24"/>
          <w:szCs w:val="24"/>
        </w:rPr>
      </w:pPr>
    </w:p>
    <w:p w14:paraId="7418CEDB" w14:textId="77777777" w:rsidR="00340FE6" w:rsidRDefault="00340FE6" w:rsidP="00340FE6">
      <w:pPr>
        <w:spacing w:after="0"/>
        <w:jc w:val="both"/>
        <w:rPr>
          <w:rFonts w:ascii="Times New Roman" w:hAnsi="Times New Roman" w:cs="Times New Roman"/>
          <w:b/>
          <w:sz w:val="24"/>
          <w:szCs w:val="24"/>
        </w:rPr>
      </w:pPr>
      <w:r>
        <w:rPr>
          <w:rFonts w:ascii="Times New Roman" w:hAnsi="Times New Roman" w:cs="Times New Roman"/>
          <w:b/>
          <w:sz w:val="24"/>
          <w:szCs w:val="24"/>
        </w:rPr>
        <w:t>Pendahuluan</w:t>
      </w:r>
    </w:p>
    <w:p w14:paraId="76C49A92" w14:textId="77777777" w:rsidR="00340FE6" w:rsidRDefault="00340FE6" w:rsidP="00340FE6">
      <w:pPr>
        <w:spacing w:after="0"/>
        <w:jc w:val="both"/>
        <w:rPr>
          <w:rFonts w:ascii="Times New Roman" w:hAnsi="Times New Roman" w:cs="Times New Roman"/>
          <w:b/>
          <w:sz w:val="24"/>
          <w:szCs w:val="24"/>
        </w:rPr>
      </w:pPr>
    </w:p>
    <w:p w14:paraId="6F6ACC58" w14:textId="45C54F7B" w:rsidR="00340FE6" w:rsidRDefault="00340FE6" w:rsidP="00340FE6">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S</w:t>
      </w:r>
      <w:r w:rsidRPr="00BB5325">
        <w:rPr>
          <w:rFonts w:ascii="Times New Roman" w:hAnsi="Times New Roman" w:cs="Times New Roman"/>
          <w:sz w:val="24"/>
          <w:szCs w:val="24"/>
        </w:rPr>
        <w:t xml:space="preserve">enam aerobik </w:t>
      </w:r>
      <w:ins w:id="64" w:author="Asus" w:date="2022-06-03T12:23:00Z">
        <w:r w:rsidR="0093193C">
          <w:rPr>
            <w:rFonts w:ascii="Times New Roman" w:hAnsi="Times New Roman" w:cs="Times New Roman"/>
            <w:sz w:val="24"/>
            <w:szCs w:val="24"/>
          </w:rPr>
          <w:t xml:space="preserve">merupakan </w:t>
        </w:r>
      </w:ins>
      <w:del w:id="65" w:author="Asus" w:date="2022-06-03T12:23:00Z">
        <w:r w:rsidRPr="00BB5325" w:rsidDel="0093193C">
          <w:rPr>
            <w:rFonts w:ascii="Times New Roman" w:hAnsi="Times New Roman" w:cs="Times New Roman"/>
            <w:sz w:val="24"/>
            <w:szCs w:val="24"/>
          </w:rPr>
          <w:delText>adalah</w:delText>
        </w:r>
      </w:del>
      <w:r w:rsidRPr="00BB5325">
        <w:rPr>
          <w:rFonts w:ascii="Times New Roman" w:hAnsi="Times New Roman" w:cs="Times New Roman"/>
          <w:sz w:val="24"/>
          <w:szCs w:val="24"/>
        </w:rPr>
        <w:t xml:space="preserve"> suatu latihan tubuh/latihan jasmani</w:t>
      </w:r>
      <w:ins w:id="66" w:author="Asus" w:date="2022-06-03T12:54:00Z">
        <w:r w:rsidR="0087485E">
          <w:rPr>
            <w:rFonts w:ascii="Times New Roman" w:hAnsi="Times New Roman" w:cs="Times New Roman"/>
            <w:sz w:val="24"/>
            <w:szCs w:val="24"/>
          </w:rPr>
          <w:t xml:space="preserve">, </w:t>
        </w:r>
      </w:ins>
      <w:del w:id="67" w:author="Asus" w:date="2022-06-03T12:54:00Z">
        <w:r w:rsidRPr="00BB5325" w:rsidDel="0087485E">
          <w:rPr>
            <w:rFonts w:ascii="Times New Roman" w:hAnsi="Times New Roman" w:cs="Times New Roman"/>
            <w:sz w:val="24"/>
            <w:szCs w:val="24"/>
          </w:rPr>
          <w:delText xml:space="preserve"> yang</w:delText>
        </w:r>
      </w:del>
      <w:r w:rsidRPr="00BB5325">
        <w:rPr>
          <w:rFonts w:ascii="Times New Roman" w:hAnsi="Times New Roman" w:cs="Times New Roman"/>
          <w:sz w:val="24"/>
          <w:szCs w:val="24"/>
        </w:rPr>
        <w:t xml:space="preserve"> melibatkan sejumlah unsur oksigen dalam melaksanakan aktivitas tubuh</w:t>
      </w:r>
      <w:ins w:id="68" w:author="Asus" w:date="2022-06-03T12:54:00Z">
        <w:r w:rsidR="0087485E">
          <w:rPr>
            <w:rFonts w:ascii="Times New Roman" w:hAnsi="Times New Roman" w:cs="Times New Roman"/>
            <w:sz w:val="24"/>
            <w:szCs w:val="24"/>
          </w:rPr>
          <w:t>,</w:t>
        </w:r>
      </w:ins>
      <w:r w:rsidRPr="00BB5325">
        <w:rPr>
          <w:rFonts w:ascii="Times New Roman" w:hAnsi="Times New Roman" w:cs="Times New Roman"/>
          <w:sz w:val="24"/>
          <w:szCs w:val="24"/>
        </w:rPr>
        <w:t xml:space="preserve"> </w:t>
      </w:r>
      <w:del w:id="69" w:author="Asus" w:date="2022-06-03T12:59:00Z">
        <w:r w:rsidRPr="00BB5325" w:rsidDel="0087485E">
          <w:rPr>
            <w:rFonts w:ascii="Times New Roman" w:hAnsi="Times New Roman" w:cs="Times New Roman"/>
            <w:sz w:val="24"/>
            <w:szCs w:val="24"/>
          </w:rPr>
          <w:delText>yang</w:delText>
        </w:r>
      </w:del>
      <w:r w:rsidRPr="00BB5325">
        <w:rPr>
          <w:rFonts w:ascii="Times New Roman" w:hAnsi="Times New Roman" w:cs="Times New Roman"/>
          <w:sz w:val="24"/>
          <w:szCs w:val="24"/>
        </w:rPr>
        <w:t xml:space="preserve"> gerakannya dipilih dan diciptakan sesuai dengan kebutuhan, disusun secara sistematis dengan tujuan membentuk dan mengembangkan pribadi secara harmonis serta diharapkan mempunyai aspek yang baik terhadap pertumbuhan dan perkembangan organ-organ tubuh</w:t>
      </w:r>
      <w:r>
        <w:rPr>
          <w:rFonts w:ascii="Times New Roman" w:hAnsi="Times New Roman" w:cs="Times New Roman"/>
          <w:sz w:val="24"/>
          <w:szCs w:val="24"/>
        </w:rPr>
        <w:t xml:space="preserve"> (Ramadhan, </w:t>
      </w:r>
      <w:r w:rsidRPr="00BB5325">
        <w:rPr>
          <w:rFonts w:ascii="Times New Roman" w:hAnsi="Times New Roman" w:cs="Times New Roman"/>
          <w:sz w:val="24"/>
          <w:szCs w:val="24"/>
        </w:rPr>
        <w:t>2011</w:t>
      </w:r>
      <w:r>
        <w:rPr>
          <w:rFonts w:ascii="Times New Roman" w:hAnsi="Times New Roman" w:cs="Times New Roman"/>
          <w:sz w:val="24"/>
          <w:szCs w:val="24"/>
        </w:rPr>
        <w:t>)</w:t>
      </w:r>
      <w:r w:rsidRPr="00BB5325">
        <w:rPr>
          <w:rFonts w:ascii="Times New Roman" w:hAnsi="Times New Roman" w:cs="Times New Roman"/>
          <w:sz w:val="24"/>
          <w:szCs w:val="24"/>
        </w:rPr>
        <w:t>.</w:t>
      </w:r>
      <w:r w:rsidRPr="001038CC">
        <w:rPr>
          <w:rFonts w:ascii="Times New Roman" w:hAnsi="Times New Roman" w:cs="Times New Roman"/>
          <w:sz w:val="24"/>
          <w:szCs w:val="24"/>
        </w:rPr>
        <w:t xml:space="preserve"> </w:t>
      </w:r>
      <w:del w:id="70" w:author="Asus" w:date="2022-06-03T12:59:00Z">
        <w:r w:rsidDel="0087485E">
          <w:rPr>
            <w:rFonts w:ascii="Times New Roman" w:hAnsi="Times New Roman" w:cs="Times New Roman"/>
            <w:sz w:val="24"/>
            <w:szCs w:val="24"/>
          </w:rPr>
          <w:delText>Menurut Giriwojo dalam Adi Trisnawan (2010</w:delText>
        </w:r>
        <w:r w:rsidRPr="001038CC" w:rsidDel="0087485E">
          <w:rPr>
            <w:rFonts w:ascii="Times New Roman" w:hAnsi="Times New Roman" w:cs="Times New Roman"/>
            <w:sz w:val="24"/>
            <w:szCs w:val="24"/>
          </w:rPr>
          <w:delText>)</w:delText>
        </w:r>
      </w:del>
      <w:r w:rsidRPr="001038CC">
        <w:rPr>
          <w:rFonts w:ascii="Times New Roman" w:hAnsi="Times New Roman" w:cs="Times New Roman"/>
          <w:sz w:val="24"/>
          <w:szCs w:val="24"/>
        </w:rPr>
        <w:t xml:space="preserve">, </w:t>
      </w:r>
      <w:ins w:id="71" w:author="Asus" w:date="2022-06-03T12:59:00Z">
        <w:r w:rsidR="0087485E">
          <w:rPr>
            <w:rFonts w:ascii="Times New Roman" w:hAnsi="Times New Roman" w:cs="Times New Roman"/>
            <w:sz w:val="24"/>
            <w:szCs w:val="24"/>
          </w:rPr>
          <w:t>S</w:t>
        </w:r>
      </w:ins>
      <w:del w:id="72" w:author="Asus" w:date="2022-06-03T12:59:00Z">
        <w:r w:rsidRPr="001038CC" w:rsidDel="0087485E">
          <w:rPr>
            <w:rFonts w:ascii="Times New Roman" w:hAnsi="Times New Roman" w:cs="Times New Roman"/>
            <w:sz w:val="24"/>
            <w:szCs w:val="24"/>
          </w:rPr>
          <w:delText>s</w:delText>
        </w:r>
      </w:del>
      <w:r w:rsidRPr="001038CC">
        <w:rPr>
          <w:rFonts w:ascii="Times New Roman" w:hAnsi="Times New Roman" w:cs="Times New Roman"/>
          <w:sz w:val="24"/>
          <w:szCs w:val="24"/>
        </w:rPr>
        <w:t>enam aerobik</w:t>
      </w:r>
      <w:r>
        <w:rPr>
          <w:rFonts w:ascii="Times New Roman" w:hAnsi="Times New Roman" w:cs="Times New Roman"/>
          <w:sz w:val="24"/>
          <w:szCs w:val="24"/>
        </w:rPr>
        <w:t xml:space="preserve"> mempunyai manfaat yang langsung dapat dirasakan secara nyata, baik jasmani maupun rohani serta kecil kemungkinan terjadi cedera</w:t>
      </w:r>
      <w:ins w:id="73" w:author="Asus" w:date="2022-06-03T13:00:00Z">
        <w:r w:rsidR="0087485E">
          <w:rPr>
            <w:rFonts w:ascii="Times New Roman" w:hAnsi="Times New Roman" w:cs="Times New Roman"/>
            <w:sz w:val="24"/>
            <w:szCs w:val="24"/>
          </w:rPr>
          <w:t xml:space="preserve"> (Trisnawan, 2010)</w:t>
        </w:r>
      </w:ins>
      <w:r>
        <w:rPr>
          <w:rFonts w:ascii="Times New Roman" w:hAnsi="Times New Roman" w:cs="Times New Roman"/>
          <w:sz w:val="24"/>
          <w:szCs w:val="24"/>
        </w:rPr>
        <w:t>.</w:t>
      </w:r>
      <w:r w:rsidRPr="00E00F18">
        <w:rPr>
          <w:rFonts w:ascii="Times New Roman" w:hAnsi="Times New Roman" w:cs="Times New Roman"/>
          <w:sz w:val="24"/>
          <w:szCs w:val="24"/>
        </w:rPr>
        <w:t xml:space="preserve"> Kebugaran Jasmani adalah kemampuan tubuh untuk melakukan suatu pekerjaan fisik yang di kerjakan sehari-hari tanpa menimbulkan kelelahan yang sangat berarti. Tanpa menimbulkan kelelahan yang berarti</w:t>
      </w:r>
      <w:del w:id="74" w:author="Asus" w:date="2022-06-03T13:00:00Z">
        <w:r w:rsidRPr="00E00F18" w:rsidDel="0087485E">
          <w:rPr>
            <w:rFonts w:ascii="Times New Roman" w:hAnsi="Times New Roman" w:cs="Times New Roman"/>
            <w:sz w:val="24"/>
            <w:szCs w:val="24"/>
          </w:rPr>
          <w:delText xml:space="preserve"> </w:delText>
        </w:r>
        <w:r w:rsidDel="0087485E">
          <w:rPr>
            <w:rFonts w:ascii="Times New Roman" w:hAnsi="Times New Roman" w:cs="Times New Roman"/>
            <w:sz w:val="24"/>
            <w:szCs w:val="24"/>
          </w:rPr>
          <w:delText xml:space="preserve"> </w:delText>
        </w:r>
      </w:del>
      <w:r w:rsidRPr="00E00F18">
        <w:rPr>
          <w:rFonts w:ascii="Times New Roman" w:hAnsi="Times New Roman" w:cs="Times New Roman"/>
          <w:sz w:val="24"/>
          <w:szCs w:val="24"/>
        </w:rPr>
        <w:t>(</w:t>
      </w:r>
      <w:r>
        <w:rPr>
          <w:rFonts w:ascii="Times New Roman" w:hAnsi="Times New Roman" w:cs="Times New Roman"/>
          <w:sz w:val="24"/>
          <w:szCs w:val="24"/>
        </w:rPr>
        <w:t>Wiarto 2013)</w:t>
      </w:r>
      <w:r w:rsidRPr="00E00F18">
        <w:rPr>
          <w:rFonts w:ascii="Times New Roman" w:hAnsi="Times New Roman" w:cs="Times New Roman"/>
          <w:sz w:val="24"/>
          <w:szCs w:val="24"/>
        </w:rPr>
        <w:t xml:space="preserve">. </w:t>
      </w:r>
      <w:r>
        <w:rPr>
          <w:rFonts w:ascii="Times New Roman" w:hAnsi="Times New Roman" w:cs="Times New Roman"/>
          <w:sz w:val="24"/>
          <w:szCs w:val="24"/>
        </w:rPr>
        <w:t>Motivasi adalah</w:t>
      </w:r>
      <w:r w:rsidRPr="00552715">
        <w:rPr>
          <w:rFonts w:ascii="Times New Roman" w:hAnsi="Times New Roman" w:cs="Times New Roman"/>
          <w:sz w:val="24"/>
          <w:szCs w:val="24"/>
        </w:rPr>
        <w:t xml:space="preserve"> kondisi internal yang membangkitkan kita untuk bertindak, mendorong kita mencapai tujuan ter</w:t>
      </w:r>
      <w:r>
        <w:rPr>
          <w:rFonts w:ascii="Times New Roman" w:hAnsi="Times New Roman" w:cs="Times New Roman"/>
          <w:sz w:val="24"/>
          <w:szCs w:val="24"/>
        </w:rPr>
        <w:t>tentu (Weiner 1990). Motivasi seseorang dapat timbul dan tumbuh berkembang melalui dirinya sendiri (Intrinsik) dan dari lingkungan (Ekstrinsik). Motivasi intrinsik bermakna sebagai keinginan dari diri sendiri untuk bertindak tanpa adanya rangsangan dari luar (Elliot, 2000). Motivasi ekstrinsik adalah motivasi yang datangnya disebabkan faktor-faktor diluar diri peserta didik, seperti adanya nasihat dari gurunya maupun hukuman (</w:t>
      </w:r>
      <w:r w:rsidRPr="007E51F4">
        <w:rPr>
          <w:rFonts w:ascii="Times New Roman" w:hAnsi="Times New Roman" w:cs="Times New Roman"/>
          <w:i/>
          <w:sz w:val="24"/>
          <w:szCs w:val="24"/>
        </w:rPr>
        <w:t>funishment</w:t>
      </w:r>
      <w:r>
        <w:rPr>
          <w:rFonts w:ascii="Times New Roman" w:hAnsi="Times New Roman" w:cs="Times New Roman"/>
          <w:sz w:val="24"/>
          <w:szCs w:val="24"/>
        </w:rPr>
        <w:t xml:space="preserve">). Belajar adalah suatu proses perubahan perilaku atau kecakapan manusia berkat adanya interaksi antara individu dengan individu dan individu dengan lingkungannya, sehingga mereka lebih mampu berinteraksi dengan lingkungannya (Rogers A, 2003). </w:t>
      </w:r>
    </w:p>
    <w:p w14:paraId="6F2E4F2A" w14:textId="11D23E02" w:rsidR="00340FE6" w:rsidRPr="00850251"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Senam aerobik </w:t>
      </w:r>
      <w:del w:id="75" w:author="Asus" w:date="2022-06-03T13:01:00Z">
        <w:r w:rsidDel="0087485E">
          <w:rPr>
            <w:rFonts w:ascii="Times New Roman" w:hAnsi="Times New Roman" w:cs="Times New Roman"/>
            <w:sz w:val="24"/>
            <w:szCs w:val="24"/>
          </w:rPr>
          <w:delText>yang</w:delText>
        </w:r>
      </w:del>
      <w:r>
        <w:rPr>
          <w:rFonts w:ascii="Times New Roman" w:hAnsi="Times New Roman" w:cs="Times New Roman"/>
          <w:sz w:val="24"/>
          <w:szCs w:val="24"/>
        </w:rPr>
        <w:t xml:space="preserve"> dilaksanakan di STIKES Hang Tuah surabaya  setiap 1 minggu sekali</w:t>
      </w:r>
      <w:ins w:id="76" w:author="Asus" w:date="2022-06-03T13:01:00Z">
        <w:r w:rsidR="0087485E">
          <w:rPr>
            <w:rFonts w:ascii="Times New Roman" w:hAnsi="Times New Roman" w:cs="Times New Roman"/>
            <w:sz w:val="24"/>
            <w:szCs w:val="24"/>
          </w:rPr>
          <w:t xml:space="preserve">, </w:t>
        </w:r>
      </w:ins>
      <w:ins w:id="77" w:author="Asus" w:date="2022-06-03T13:02:00Z">
        <w:r w:rsidR="0087485E">
          <w:rPr>
            <w:rFonts w:ascii="Times New Roman" w:hAnsi="Times New Roman" w:cs="Times New Roman"/>
            <w:sz w:val="24"/>
            <w:szCs w:val="24"/>
          </w:rPr>
          <w:t>s</w:t>
        </w:r>
      </w:ins>
      <w:ins w:id="78" w:author="Asus" w:date="2022-06-03T13:01:00Z">
        <w:r w:rsidR="0087485E">
          <w:rPr>
            <w:rFonts w:ascii="Times New Roman" w:hAnsi="Times New Roman" w:cs="Times New Roman"/>
            <w:sz w:val="24"/>
            <w:szCs w:val="24"/>
          </w:rPr>
          <w:t xml:space="preserve">etiap </w:t>
        </w:r>
      </w:ins>
      <w:del w:id="79" w:author="Asus" w:date="2022-06-03T13:01:00Z">
        <w:r w:rsidDel="0087485E">
          <w:rPr>
            <w:rFonts w:ascii="Times New Roman" w:hAnsi="Times New Roman" w:cs="Times New Roman"/>
            <w:sz w:val="24"/>
            <w:szCs w:val="24"/>
          </w:rPr>
          <w:delText xml:space="preserve"> pada</w:delText>
        </w:r>
      </w:del>
      <w:r>
        <w:rPr>
          <w:rFonts w:ascii="Times New Roman" w:hAnsi="Times New Roman" w:cs="Times New Roman"/>
          <w:sz w:val="24"/>
          <w:szCs w:val="24"/>
        </w:rPr>
        <w:t xml:space="preserve"> hari selasa</w:t>
      </w:r>
      <w:ins w:id="80" w:author="Asus" w:date="2022-06-03T13:02:00Z">
        <w:r w:rsidR="001B4754">
          <w:rPr>
            <w:rFonts w:ascii="Times New Roman" w:hAnsi="Times New Roman" w:cs="Times New Roman"/>
            <w:sz w:val="24"/>
            <w:szCs w:val="24"/>
          </w:rPr>
          <w:t>. Senam aerobik</w:t>
        </w:r>
      </w:ins>
      <w:r>
        <w:rPr>
          <w:rFonts w:ascii="Times New Roman" w:hAnsi="Times New Roman" w:cs="Times New Roman"/>
          <w:sz w:val="24"/>
          <w:szCs w:val="24"/>
        </w:rPr>
        <w:t xml:space="preserve"> </w:t>
      </w:r>
      <w:del w:id="81" w:author="Asus" w:date="2022-06-03T13:02:00Z">
        <w:r w:rsidDel="0087485E">
          <w:rPr>
            <w:rFonts w:ascii="Times New Roman" w:hAnsi="Times New Roman" w:cs="Times New Roman"/>
            <w:sz w:val="24"/>
            <w:szCs w:val="24"/>
          </w:rPr>
          <w:delText>dengan</w:delText>
        </w:r>
      </w:del>
      <w:r>
        <w:rPr>
          <w:rFonts w:ascii="Times New Roman" w:hAnsi="Times New Roman" w:cs="Times New Roman"/>
          <w:sz w:val="24"/>
          <w:szCs w:val="24"/>
        </w:rPr>
        <w:t xml:space="preserve"> diikuti seluruh mahasiswa dan civitas kampus</w:t>
      </w:r>
      <w:ins w:id="82" w:author="Asus" w:date="2022-06-03T13:03:00Z">
        <w:r w:rsidR="001B4754">
          <w:rPr>
            <w:rFonts w:ascii="Times New Roman" w:hAnsi="Times New Roman" w:cs="Times New Roman"/>
            <w:sz w:val="24"/>
            <w:szCs w:val="24"/>
          </w:rPr>
          <w:t>. Senam aerobik</w:t>
        </w:r>
      </w:ins>
      <w:del w:id="83" w:author="Asus" w:date="2022-06-03T13:03:00Z">
        <w:r w:rsidDel="001B4754">
          <w:rPr>
            <w:rFonts w:ascii="Times New Roman" w:hAnsi="Times New Roman" w:cs="Times New Roman"/>
            <w:sz w:val="24"/>
            <w:szCs w:val="24"/>
          </w:rPr>
          <w:delText xml:space="preserve">, dan </w:delText>
        </w:r>
      </w:del>
      <w:r>
        <w:rPr>
          <w:rFonts w:ascii="Times New Roman" w:hAnsi="Times New Roman" w:cs="Times New Roman"/>
          <w:sz w:val="24"/>
          <w:szCs w:val="24"/>
        </w:rPr>
        <w:t>dilakukan setelah apel pagi,</w:t>
      </w:r>
      <w:ins w:id="84" w:author="Asus" w:date="2022-06-03T13:03:00Z">
        <w:r w:rsidR="001B4754">
          <w:rPr>
            <w:rFonts w:ascii="Times New Roman" w:hAnsi="Times New Roman" w:cs="Times New Roman"/>
            <w:sz w:val="24"/>
            <w:szCs w:val="24"/>
          </w:rPr>
          <w:t xml:space="preserve"> dimulai jam 07.30 – 08.30 WIB.</w:t>
        </w:r>
      </w:ins>
      <w:r>
        <w:rPr>
          <w:rFonts w:ascii="Times New Roman" w:hAnsi="Times New Roman" w:cs="Times New Roman"/>
          <w:sz w:val="24"/>
          <w:szCs w:val="24"/>
        </w:rPr>
        <w:t xml:space="preserve"> </w:t>
      </w:r>
      <w:del w:id="85" w:author="Asus" w:date="2022-06-03T13:03:00Z">
        <w:r w:rsidDel="001B4754">
          <w:rPr>
            <w:rFonts w:ascii="Times New Roman" w:hAnsi="Times New Roman" w:cs="Times New Roman"/>
            <w:sz w:val="24"/>
            <w:szCs w:val="24"/>
          </w:rPr>
          <w:delText xml:space="preserve">jam </w:delText>
        </w:r>
        <w:r w:rsidDel="001B4754">
          <w:rPr>
            <w:rFonts w:ascii="Times New Roman" w:hAnsi="Times New Roman" w:cs="Times New Roman"/>
            <w:sz w:val="24"/>
            <w:szCs w:val="24"/>
          </w:rPr>
          <w:lastRenderedPageBreak/>
          <w:delText>07.00 WIB</w:delText>
        </w:r>
      </w:del>
      <w:r>
        <w:rPr>
          <w:rFonts w:ascii="Times New Roman" w:hAnsi="Times New Roman" w:cs="Times New Roman"/>
          <w:sz w:val="24"/>
          <w:szCs w:val="24"/>
        </w:rPr>
        <w:t>. Senam aerobik dilakukan selama 1 jam dengan 3 tahap yaitu dengan gerakan Pemanasan, inti, lalu pendinginan</w:t>
      </w:r>
      <w:ins w:id="86" w:author="Asus" w:date="2022-06-03T13:04:00Z">
        <w:r w:rsidR="001B4754">
          <w:rPr>
            <w:rFonts w:ascii="Times New Roman" w:hAnsi="Times New Roman" w:cs="Times New Roman"/>
            <w:sz w:val="24"/>
            <w:szCs w:val="24"/>
          </w:rPr>
          <w:t xml:space="preserve">. Selesai </w:t>
        </w:r>
      </w:ins>
      <w:del w:id="87" w:author="Asus" w:date="2022-06-03T13:04:00Z">
        <w:r w:rsidDel="001B4754">
          <w:rPr>
            <w:rFonts w:ascii="Times New Roman" w:hAnsi="Times New Roman" w:cs="Times New Roman"/>
            <w:sz w:val="24"/>
            <w:szCs w:val="24"/>
          </w:rPr>
          <w:delText>, setelah</w:delText>
        </w:r>
      </w:del>
      <w:r>
        <w:rPr>
          <w:rFonts w:ascii="Times New Roman" w:hAnsi="Times New Roman" w:cs="Times New Roman"/>
          <w:sz w:val="24"/>
          <w:szCs w:val="24"/>
        </w:rPr>
        <w:t xml:space="preserve"> senam aerobik semua mahasiswa</w:t>
      </w:r>
      <w:ins w:id="88" w:author="Asus" w:date="2022-06-03T13:04:00Z">
        <w:r w:rsidR="001B4754">
          <w:rPr>
            <w:rFonts w:ascii="Times New Roman" w:hAnsi="Times New Roman" w:cs="Times New Roman"/>
            <w:sz w:val="24"/>
            <w:szCs w:val="24"/>
          </w:rPr>
          <w:t xml:space="preserve">, dan civitas akademik </w:t>
        </w:r>
      </w:ins>
      <w:ins w:id="89" w:author="Asus" w:date="2022-06-03T13:05:00Z">
        <w:r w:rsidR="001B4754">
          <w:rPr>
            <w:rFonts w:ascii="Times New Roman" w:hAnsi="Times New Roman" w:cs="Times New Roman"/>
            <w:sz w:val="24"/>
            <w:szCs w:val="24"/>
          </w:rPr>
          <w:t>S</w:t>
        </w:r>
      </w:ins>
      <w:ins w:id="90" w:author="Asus" w:date="2022-06-03T13:04:00Z">
        <w:r w:rsidR="001B4754">
          <w:rPr>
            <w:rFonts w:ascii="Times New Roman" w:hAnsi="Times New Roman" w:cs="Times New Roman"/>
            <w:sz w:val="24"/>
            <w:szCs w:val="24"/>
          </w:rPr>
          <w:t xml:space="preserve">tikes </w:t>
        </w:r>
      </w:ins>
      <w:ins w:id="91" w:author="Asus" w:date="2022-06-03T13:05:00Z">
        <w:r w:rsidR="001B4754">
          <w:rPr>
            <w:rFonts w:ascii="Times New Roman" w:hAnsi="Times New Roman" w:cs="Times New Roman"/>
            <w:sz w:val="24"/>
            <w:szCs w:val="24"/>
          </w:rPr>
          <w:t>H</w:t>
        </w:r>
      </w:ins>
      <w:ins w:id="92" w:author="Asus" w:date="2022-06-03T13:04:00Z">
        <w:r w:rsidR="001B4754">
          <w:rPr>
            <w:rFonts w:ascii="Times New Roman" w:hAnsi="Times New Roman" w:cs="Times New Roman"/>
            <w:sz w:val="24"/>
            <w:szCs w:val="24"/>
          </w:rPr>
          <w:t xml:space="preserve">ang </w:t>
        </w:r>
      </w:ins>
      <w:ins w:id="93" w:author="Asus" w:date="2022-06-03T13:05:00Z">
        <w:r w:rsidR="001B4754">
          <w:rPr>
            <w:rFonts w:ascii="Times New Roman" w:hAnsi="Times New Roman" w:cs="Times New Roman"/>
            <w:sz w:val="24"/>
            <w:szCs w:val="24"/>
          </w:rPr>
          <w:t>T</w:t>
        </w:r>
      </w:ins>
      <w:ins w:id="94" w:author="Asus" w:date="2022-06-03T13:04:00Z">
        <w:r w:rsidR="001B4754">
          <w:rPr>
            <w:rFonts w:ascii="Times New Roman" w:hAnsi="Times New Roman" w:cs="Times New Roman"/>
            <w:sz w:val="24"/>
            <w:szCs w:val="24"/>
          </w:rPr>
          <w:t xml:space="preserve">uah </w:t>
        </w:r>
      </w:ins>
      <w:ins w:id="95" w:author="Asus" w:date="2022-06-03T13:05:00Z">
        <w:r w:rsidR="001B4754">
          <w:rPr>
            <w:rFonts w:ascii="Times New Roman" w:hAnsi="Times New Roman" w:cs="Times New Roman"/>
            <w:sz w:val="24"/>
            <w:szCs w:val="24"/>
          </w:rPr>
          <w:t>Surabaya</w:t>
        </w:r>
      </w:ins>
      <w:del w:id="96" w:author="Asus" w:date="2022-06-03T13:05:00Z">
        <w:r w:rsidDel="001B4754">
          <w:rPr>
            <w:rFonts w:ascii="Times New Roman" w:hAnsi="Times New Roman" w:cs="Times New Roman"/>
            <w:sz w:val="24"/>
            <w:szCs w:val="24"/>
          </w:rPr>
          <w:delText xml:space="preserve"> </w:delText>
        </w:r>
      </w:del>
      <w:r>
        <w:rPr>
          <w:rFonts w:ascii="Times New Roman" w:hAnsi="Times New Roman" w:cs="Times New Roman"/>
          <w:sz w:val="24"/>
          <w:szCs w:val="24"/>
        </w:rPr>
        <w:t>melanjutkan aktifitasnya</w:t>
      </w:r>
      <w:ins w:id="97" w:author="Asus" w:date="2022-06-03T13:22:00Z">
        <w:r w:rsidR="00DF5ED7">
          <w:rPr>
            <w:rFonts w:ascii="Times New Roman" w:hAnsi="Times New Roman" w:cs="Times New Roman"/>
            <w:sz w:val="24"/>
            <w:szCs w:val="24"/>
          </w:rPr>
          <w:t xml:space="preserve">, untuk mahasiswa melanjutkan kegiatan </w:t>
        </w:r>
      </w:ins>
      <w:del w:id="98" w:author="Asus" w:date="2022-06-03T13:22:00Z">
        <w:r w:rsidDel="00DF5ED7">
          <w:rPr>
            <w:rFonts w:ascii="Times New Roman" w:hAnsi="Times New Roman" w:cs="Times New Roman"/>
            <w:sz w:val="24"/>
            <w:szCs w:val="24"/>
          </w:rPr>
          <w:delText xml:space="preserve"> untuk menerima pembelajaran</w:delText>
        </w:r>
      </w:del>
      <w:r>
        <w:rPr>
          <w:rFonts w:ascii="Times New Roman" w:hAnsi="Times New Roman" w:cs="Times New Roman"/>
          <w:sz w:val="24"/>
          <w:szCs w:val="24"/>
        </w:rPr>
        <w:t xml:space="preserve"> </w:t>
      </w:r>
      <w:ins w:id="99" w:author="Asus" w:date="2022-06-03T13:22:00Z">
        <w:r w:rsidR="00DF5ED7">
          <w:rPr>
            <w:rFonts w:ascii="Times New Roman" w:hAnsi="Times New Roman" w:cs="Times New Roman"/>
            <w:sz w:val="24"/>
            <w:szCs w:val="24"/>
          </w:rPr>
          <w:t>per</w:t>
        </w:r>
      </w:ins>
      <w:r>
        <w:rPr>
          <w:rFonts w:ascii="Times New Roman" w:hAnsi="Times New Roman" w:cs="Times New Roman"/>
          <w:sz w:val="24"/>
          <w:szCs w:val="24"/>
        </w:rPr>
        <w:t xml:space="preserve">kuliah. </w:t>
      </w:r>
      <w:del w:id="100" w:author="Asus" w:date="2022-06-03T13:22:00Z">
        <w:r w:rsidRPr="00BA734A" w:rsidDel="00DF5ED7">
          <w:rPr>
            <w:rFonts w:ascii="Times New Roman" w:hAnsi="Times New Roman" w:cs="Times New Roman"/>
            <w:sz w:val="24"/>
            <w:szCs w:val="24"/>
          </w:rPr>
          <w:delText>P</w:delText>
        </w:r>
        <w:r w:rsidDel="00DF5ED7">
          <w:rPr>
            <w:rFonts w:ascii="Times New Roman" w:hAnsi="Times New Roman" w:cs="Times New Roman"/>
            <w:sz w:val="24"/>
            <w:szCs w:val="24"/>
          </w:rPr>
          <w:delText>ada</w:delText>
        </w:r>
      </w:del>
      <w:r>
        <w:rPr>
          <w:rFonts w:ascii="Times New Roman" w:hAnsi="Times New Roman" w:cs="Times New Roman"/>
          <w:sz w:val="24"/>
          <w:szCs w:val="24"/>
        </w:rPr>
        <w:t xml:space="preserve"> </w:t>
      </w:r>
      <w:del w:id="101" w:author="Asus" w:date="2022-06-03T13:22:00Z">
        <w:r w:rsidDel="00DF5ED7">
          <w:rPr>
            <w:rFonts w:ascii="Times New Roman" w:hAnsi="Times New Roman" w:cs="Times New Roman"/>
            <w:sz w:val="24"/>
            <w:szCs w:val="24"/>
          </w:rPr>
          <w:delText>h</w:delText>
        </w:r>
      </w:del>
      <w:ins w:id="102" w:author="Asus" w:date="2022-06-03T13:22:00Z">
        <w:r w:rsidR="00DF5ED7">
          <w:rPr>
            <w:rFonts w:ascii="Times New Roman" w:hAnsi="Times New Roman" w:cs="Times New Roman"/>
            <w:sz w:val="24"/>
            <w:szCs w:val="24"/>
          </w:rPr>
          <w:t>H</w:t>
        </w:r>
      </w:ins>
      <w:r>
        <w:rPr>
          <w:rFonts w:ascii="Times New Roman" w:hAnsi="Times New Roman" w:cs="Times New Roman"/>
          <w:sz w:val="24"/>
          <w:szCs w:val="24"/>
        </w:rPr>
        <w:t xml:space="preserve">asil wawancara pada bulan </w:t>
      </w:r>
      <w:r w:rsidRPr="00BA734A">
        <w:rPr>
          <w:rFonts w:ascii="Times New Roman" w:hAnsi="Times New Roman" w:cs="Times New Roman"/>
          <w:sz w:val="24"/>
          <w:szCs w:val="24"/>
        </w:rPr>
        <w:t>april</w:t>
      </w:r>
      <w:r>
        <w:rPr>
          <w:rFonts w:ascii="Times New Roman" w:hAnsi="Times New Roman" w:cs="Times New Roman"/>
          <w:sz w:val="24"/>
          <w:szCs w:val="24"/>
        </w:rPr>
        <w:t xml:space="preserve"> 201</w:t>
      </w:r>
      <w:r w:rsidRPr="00BA734A">
        <w:rPr>
          <w:rFonts w:ascii="Times New Roman" w:hAnsi="Times New Roman" w:cs="Times New Roman"/>
          <w:sz w:val="24"/>
          <w:szCs w:val="24"/>
        </w:rPr>
        <w:t>5</w:t>
      </w:r>
      <w:r>
        <w:rPr>
          <w:rFonts w:ascii="Times New Roman" w:hAnsi="Times New Roman" w:cs="Times New Roman"/>
          <w:sz w:val="24"/>
          <w:szCs w:val="24"/>
        </w:rPr>
        <w:t xml:space="preserve"> terhadap 10 mahasiswa, </w:t>
      </w:r>
      <w:commentRangeStart w:id="103"/>
      <w:r>
        <w:rPr>
          <w:rFonts w:ascii="Times New Roman" w:hAnsi="Times New Roman" w:cs="Times New Roman"/>
          <w:sz w:val="24"/>
          <w:szCs w:val="24"/>
        </w:rPr>
        <w:t>di</w:t>
      </w:r>
      <w:del w:id="104" w:author="Asus" w:date="2022-06-03T13:22:00Z">
        <w:r w:rsidDel="00DF5ED7">
          <w:rPr>
            <w:rFonts w:ascii="Times New Roman" w:hAnsi="Times New Roman" w:cs="Times New Roman"/>
            <w:sz w:val="24"/>
            <w:szCs w:val="24"/>
          </w:rPr>
          <w:delText xml:space="preserve"> </w:delText>
        </w:r>
      </w:del>
      <w:r>
        <w:rPr>
          <w:rFonts w:ascii="Times New Roman" w:hAnsi="Times New Roman" w:cs="Times New Roman"/>
          <w:sz w:val="24"/>
          <w:szCs w:val="24"/>
        </w:rPr>
        <w:t>dapatkan setelah melakukan senam aerobik</w:t>
      </w:r>
      <w:r w:rsidRPr="00BA734A">
        <w:rPr>
          <w:rFonts w:ascii="Times New Roman" w:hAnsi="Times New Roman" w:cs="Times New Roman"/>
          <w:sz w:val="24"/>
          <w:szCs w:val="24"/>
        </w:rPr>
        <w:t>,</w:t>
      </w:r>
      <w:r>
        <w:rPr>
          <w:rFonts w:ascii="Times New Roman" w:hAnsi="Times New Roman" w:cs="Times New Roman"/>
          <w:sz w:val="24"/>
          <w:szCs w:val="24"/>
        </w:rPr>
        <w:t xml:space="preserve"> </w:t>
      </w:r>
      <w:r w:rsidRPr="00BA734A">
        <w:rPr>
          <w:rFonts w:ascii="Times New Roman" w:hAnsi="Times New Roman" w:cs="Times New Roman"/>
          <w:sz w:val="24"/>
          <w:szCs w:val="24"/>
        </w:rPr>
        <w:t>4</w:t>
      </w:r>
      <w:r>
        <w:rPr>
          <w:rFonts w:ascii="Times New Roman" w:hAnsi="Times New Roman" w:cs="Times New Roman"/>
          <w:sz w:val="24"/>
          <w:szCs w:val="24"/>
        </w:rPr>
        <w:t xml:space="preserve"> mahasiswa mengatakan bahwa </w:t>
      </w:r>
      <w:r w:rsidRPr="00BA734A">
        <w:rPr>
          <w:rFonts w:ascii="Times New Roman" w:hAnsi="Times New Roman" w:cs="Times New Roman"/>
          <w:sz w:val="24"/>
          <w:szCs w:val="24"/>
        </w:rPr>
        <w:t xml:space="preserve">badannya merasa bugar dan </w:t>
      </w:r>
      <w:r>
        <w:rPr>
          <w:rFonts w:ascii="Times New Roman" w:hAnsi="Times New Roman" w:cs="Times New Roman"/>
          <w:sz w:val="24"/>
          <w:szCs w:val="24"/>
        </w:rPr>
        <w:t xml:space="preserve">motivasi belajarnya </w:t>
      </w:r>
      <w:r w:rsidRPr="00BA734A">
        <w:rPr>
          <w:rFonts w:ascii="Times New Roman" w:hAnsi="Times New Roman" w:cs="Times New Roman"/>
          <w:sz w:val="24"/>
          <w:szCs w:val="24"/>
        </w:rPr>
        <w:t>meningkat</w:t>
      </w:r>
      <w:r>
        <w:rPr>
          <w:rFonts w:ascii="Times New Roman" w:hAnsi="Times New Roman" w:cs="Times New Roman"/>
          <w:sz w:val="24"/>
          <w:szCs w:val="24"/>
        </w:rPr>
        <w:t xml:space="preserve">, 2 mahasiswa mengatakan biasa saja, dan </w:t>
      </w:r>
      <w:r w:rsidRPr="00BA734A">
        <w:rPr>
          <w:rFonts w:ascii="Times New Roman" w:hAnsi="Times New Roman" w:cs="Times New Roman"/>
          <w:sz w:val="24"/>
          <w:szCs w:val="24"/>
        </w:rPr>
        <w:t>4</w:t>
      </w:r>
      <w:r>
        <w:rPr>
          <w:rFonts w:ascii="Times New Roman" w:hAnsi="Times New Roman" w:cs="Times New Roman"/>
          <w:sz w:val="24"/>
          <w:szCs w:val="24"/>
        </w:rPr>
        <w:t xml:space="preserve"> </w:t>
      </w:r>
      <w:r w:rsidRPr="00BA734A">
        <w:rPr>
          <w:rFonts w:ascii="Times New Roman" w:hAnsi="Times New Roman" w:cs="Times New Roman"/>
          <w:sz w:val="24"/>
          <w:szCs w:val="24"/>
        </w:rPr>
        <w:t>mahasiswa</w:t>
      </w:r>
      <w:r>
        <w:rPr>
          <w:rFonts w:ascii="Times New Roman" w:hAnsi="Times New Roman" w:cs="Times New Roman"/>
          <w:sz w:val="24"/>
          <w:szCs w:val="24"/>
        </w:rPr>
        <w:t xml:space="preserve"> mengatakan</w:t>
      </w:r>
      <w:r w:rsidRPr="00BA734A">
        <w:rPr>
          <w:rFonts w:ascii="Times New Roman" w:hAnsi="Times New Roman" w:cs="Times New Roman"/>
          <w:sz w:val="24"/>
          <w:szCs w:val="24"/>
        </w:rPr>
        <w:t xml:space="preserve"> merasa badanya bugar dan</w:t>
      </w:r>
      <w:r>
        <w:rPr>
          <w:rFonts w:ascii="Times New Roman" w:hAnsi="Times New Roman" w:cs="Times New Roman"/>
          <w:sz w:val="24"/>
          <w:szCs w:val="24"/>
        </w:rPr>
        <w:t xml:space="preserve"> motivasi belajarnya meningkat. </w:t>
      </w:r>
      <w:commentRangeEnd w:id="103"/>
      <w:r w:rsidR="00DF5ED7">
        <w:rPr>
          <w:rStyle w:val="CommentReference"/>
        </w:rPr>
        <w:commentReference w:id="103"/>
      </w:r>
    </w:p>
    <w:p w14:paraId="5EA0008E" w14:textId="3025BF80" w:rsidR="00340FE6" w:rsidRPr="00700772"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Seseorang dikatakan</w:t>
      </w:r>
      <w:ins w:id="105" w:author="Asus" w:date="2022-06-03T13:25:00Z">
        <w:r w:rsidR="00DF5ED7">
          <w:rPr>
            <w:rFonts w:ascii="Times New Roman" w:hAnsi="Times New Roman" w:cs="Times New Roman"/>
            <w:sz w:val="24"/>
            <w:szCs w:val="24"/>
          </w:rPr>
          <w:t xml:space="preserve"> bugar</w:t>
        </w:r>
      </w:ins>
      <w:del w:id="106" w:author="Asus" w:date="2022-06-03T13:25:00Z">
        <w:r w:rsidDel="00DF5ED7">
          <w:rPr>
            <w:rFonts w:ascii="Times New Roman" w:hAnsi="Times New Roman" w:cs="Times New Roman"/>
            <w:sz w:val="24"/>
            <w:szCs w:val="24"/>
          </w:rPr>
          <w:delText xml:space="preserve"> mempunyai mempunyai kebugaran</w:delText>
        </w:r>
      </w:del>
      <w:r>
        <w:rPr>
          <w:rFonts w:ascii="Times New Roman" w:hAnsi="Times New Roman" w:cs="Times New Roman"/>
          <w:sz w:val="24"/>
          <w:szCs w:val="24"/>
        </w:rPr>
        <w:t xml:space="preserve"> atau kesehatan jantung</w:t>
      </w:r>
      <w:ins w:id="107" w:author="Asus" w:date="2022-06-03T13:25:00Z">
        <w:r w:rsidR="00DF5ED7">
          <w:rPr>
            <w:rFonts w:ascii="Times New Roman" w:hAnsi="Times New Roman" w:cs="Times New Roman"/>
            <w:sz w:val="24"/>
            <w:szCs w:val="24"/>
          </w:rPr>
          <w:t>nya</w:t>
        </w:r>
      </w:ins>
      <w:r>
        <w:rPr>
          <w:rFonts w:ascii="Times New Roman" w:hAnsi="Times New Roman" w:cs="Times New Roman"/>
          <w:sz w:val="24"/>
          <w:szCs w:val="24"/>
        </w:rPr>
        <w:t xml:space="preserve"> </w:t>
      </w:r>
      <w:del w:id="108" w:author="Asus" w:date="2022-06-03T13:25:00Z">
        <w:r w:rsidDel="00DF5ED7">
          <w:rPr>
            <w:rFonts w:ascii="Times New Roman" w:hAnsi="Times New Roman" w:cs="Times New Roman"/>
            <w:sz w:val="24"/>
            <w:szCs w:val="24"/>
          </w:rPr>
          <w:delText>yang</w:delText>
        </w:r>
      </w:del>
      <w:r>
        <w:rPr>
          <w:rFonts w:ascii="Times New Roman" w:hAnsi="Times New Roman" w:cs="Times New Roman"/>
          <w:sz w:val="24"/>
          <w:szCs w:val="24"/>
        </w:rPr>
        <w:t xml:space="preserve"> baik apabila berbagai sistem dalam tubuh mampu mengambil oksigen dari udara secara optimal, </w:t>
      </w:r>
      <w:del w:id="109" w:author="Asus" w:date="2022-06-03T13:25:00Z">
        <w:r w:rsidDel="00DF5ED7">
          <w:rPr>
            <w:rFonts w:ascii="Times New Roman" w:hAnsi="Times New Roman" w:cs="Times New Roman"/>
            <w:sz w:val="24"/>
            <w:szCs w:val="24"/>
          </w:rPr>
          <w:delText>disalurkan atau</w:delText>
        </w:r>
      </w:del>
      <w:ins w:id="110" w:author="Asus" w:date="2022-06-03T13:25:00Z">
        <w:r w:rsidR="00DF5ED7">
          <w:rPr>
            <w:rFonts w:ascii="Times New Roman" w:hAnsi="Times New Roman" w:cs="Times New Roman"/>
            <w:sz w:val="24"/>
            <w:szCs w:val="24"/>
          </w:rPr>
          <w:t xml:space="preserve"> kemudian </w:t>
        </w:r>
      </w:ins>
      <w:r>
        <w:rPr>
          <w:rFonts w:ascii="Times New Roman" w:hAnsi="Times New Roman" w:cs="Times New Roman"/>
          <w:sz w:val="24"/>
          <w:szCs w:val="24"/>
        </w:rPr>
        <w:t xml:space="preserve"> di distribusikan ke seluruh tubuh dan dimanfaatkan sesuai kebutuhan tubuh. </w:t>
      </w:r>
      <w:del w:id="111" w:author="Asus" w:date="2022-06-03T13:26:00Z">
        <w:r w:rsidDel="00DF5ED7">
          <w:rPr>
            <w:rFonts w:ascii="Times New Roman" w:hAnsi="Times New Roman" w:cs="Times New Roman"/>
            <w:sz w:val="24"/>
            <w:szCs w:val="24"/>
          </w:rPr>
          <w:delText>Dalam hal ini</w:delText>
        </w:r>
      </w:del>
      <w:r>
        <w:rPr>
          <w:rFonts w:ascii="Times New Roman" w:hAnsi="Times New Roman" w:cs="Times New Roman"/>
          <w:sz w:val="24"/>
          <w:szCs w:val="24"/>
        </w:rPr>
        <w:t xml:space="preserve"> oksigen diambil dari udara oleh paru-paru</w:t>
      </w:r>
      <w:ins w:id="112" w:author="Asus" w:date="2022-06-03T13:28:00Z">
        <w:r w:rsidR="00DF5ED7">
          <w:rPr>
            <w:rFonts w:ascii="Times New Roman" w:hAnsi="Times New Roman" w:cs="Times New Roman"/>
            <w:sz w:val="24"/>
            <w:szCs w:val="24"/>
          </w:rPr>
          <w:t xml:space="preserve">, </w:t>
        </w:r>
      </w:ins>
      <w:del w:id="113" w:author="Asus" w:date="2022-06-03T13:28:00Z">
        <w:r w:rsidDel="00DF5ED7">
          <w:rPr>
            <w:rFonts w:ascii="Times New Roman" w:hAnsi="Times New Roman" w:cs="Times New Roman"/>
            <w:sz w:val="24"/>
            <w:szCs w:val="24"/>
          </w:rPr>
          <w:delText>. S</w:delText>
        </w:r>
      </w:del>
      <w:ins w:id="114" w:author="Asus" w:date="2022-06-03T13:28:00Z">
        <w:r w:rsidR="00DF5ED7">
          <w:rPr>
            <w:rFonts w:ascii="Times New Roman" w:hAnsi="Times New Roman" w:cs="Times New Roman"/>
            <w:sz w:val="24"/>
            <w:szCs w:val="24"/>
          </w:rPr>
          <w:t>s</w:t>
        </w:r>
      </w:ins>
      <w:r>
        <w:rPr>
          <w:rFonts w:ascii="Times New Roman" w:hAnsi="Times New Roman" w:cs="Times New Roman"/>
          <w:sz w:val="24"/>
          <w:szCs w:val="24"/>
        </w:rPr>
        <w:t>elanjutnya, jantung dan pembuluh darah mendistribusikan ke seluruh</w:t>
      </w:r>
      <w:ins w:id="115" w:author="Asus" w:date="2022-06-03T13:29:00Z">
        <w:r w:rsidR="00DF5ED7">
          <w:rPr>
            <w:rFonts w:ascii="Times New Roman" w:hAnsi="Times New Roman" w:cs="Times New Roman"/>
            <w:sz w:val="24"/>
            <w:szCs w:val="24"/>
          </w:rPr>
          <w:t xml:space="preserve"> tubuh. </w:t>
        </w:r>
      </w:ins>
      <w:del w:id="116" w:author="Asus" w:date="2022-06-03T13:29:00Z">
        <w:r w:rsidDel="00DF5ED7">
          <w:rPr>
            <w:rFonts w:ascii="Times New Roman" w:hAnsi="Times New Roman" w:cs="Times New Roman"/>
            <w:sz w:val="24"/>
            <w:szCs w:val="24"/>
          </w:rPr>
          <w:delText>. Jadi,</w:delText>
        </w:r>
      </w:del>
      <w:r>
        <w:rPr>
          <w:rFonts w:ascii="Times New Roman" w:hAnsi="Times New Roman" w:cs="Times New Roman"/>
          <w:sz w:val="24"/>
          <w:szCs w:val="24"/>
        </w:rPr>
        <w:t xml:space="preserve"> jantung akan memompakan darah dalam jumlah lebih banyak dan berdenyut lebih lambat</w:t>
      </w:r>
      <w:ins w:id="117" w:author="Asus" w:date="2022-06-03T13:29:00Z">
        <w:r w:rsidR="00DF5ED7">
          <w:rPr>
            <w:rFonts w:ascii="Times New Roman" w:hAnsi="Times New Roman" w:cs="Times New Roman"/>
            <w:sz w:val="24"/>
            <w:szCs w:val="24"/>
          </w:rPr>
          <w:t>,</w:t>
        </w:r>
      </w:ins>
      <w:del w:id="118" w:author="Asus" w:date="2022-06-03T13:29:00Z">
        <w:r w:rsidDel="00DF5ED7">
          <w:rPr>
            <w:rFonts w:ascii="Times New Roman" w:hAnsi="Times New Roman" w:cs="Times New Roman"/>
            <w:sz w:val="24"/>
            <w:szCs w:val="24"/>
          </w:rPr>
          <w:delText>.</w:delText>
        </w:r>
      </w:del>
      <w:r>
        <w:rPr>
          <w:rFonts w:ascii="Times New Roman" w:hAnsi="Times New Roman" w:cs="Times New Roman"/>
          <w:sz w:val="24"/>
          <w:szCs w:val="24"/>
        </w:rPr>
        <w:t xml:space="preserve"> </w:t>
      </w:r>
      <w:del w:id="119" w:author="Asus" w:date="2022-06-03T13:29:00Z">
        <w:r w:rsidDel="00DF5ED7">
          <w:rPr>
            <w:rFonts w:ascii="Times New Roman" w:hAnsi="Times New Roman" w:cs="Times New Roman"/>
            <w:sz w:val="24"/>
            <w:szCs w:val="24"/>
          </w:rPr>
          <w:delText>K</w:delText>
        </w:r>
      </w:del>
      <w:ins w:id="120" w:author="Asus" w:date="2022-06-03T13:29:00Z">
        <w:r w:rsidR="00DF5ED7">
          <w:rPr>
            <w:rFonts w:ascii="Times New Roman" w:hAnsi="Times New Roman" w:cs="Times New Roman"/>
            <w:sz w:val="24"/>
            <w:szCs w:val="24"/>
          </w:rPr>
          <w:t>k</w:t>
        </w:r>
      </w:ins>
      <w:r>
        <w:rPr>
          <w:rFonts w:ascii="Times New Roman" w:hAnsi="Times New Roman" w:cs="Times New Roman"/>
          <w:sz w:val="24"/>
          <w:szCs w:val="24"/>
        </w:rPr>
        <w:t xml:space="preserve">apasitas pernapasan paru-paru (masuk dan keluar) bertambah. </w:t>
      </w:r>
      <w:del w:id="121" w:author="Asus" w:date="2022-06-03T13:29:00Z">
        <w:r w:rsidDel="00DF5ED7">
          <w:rPr>
            <w:rFonts w:ascii="Times New Roman" w:hAnsi="Times New Roman" w:cs="Times New Roman"/>
            <w:sz w:val="24"/>
            <w:szCs w:val="24"/>
          </w:rPr>
          <w:delText>Penting diketahui</w:delText>
        </w:r>
      </w:del>
      <w:r>
        <w:rPr>
          <w:rFonts w:ascii="Times New Roman" w:hAnsi="Times New Roman" w:cs="Times New Roman"/>
          <w:sz w:val="24"/>
          <w:szCs w:val="24"/>
        </w:rPr>
        <w:t>, salah satu tanda kebugaran</w:t>
      </w:r>
      <w:ins w:id="122" w:author="Asus" w:date="2022-06-03T13:30:00Z">
        <w:r w:rsidR="00DF5ED7">
          <w:rPr>
            <w:rFonts w:ascii="Times New Roman" w:hAnsi="Times New Roman" w:cs="Times New Roman"/>
            <w:sz w:val="24"/>
            <w:szCs w:val="24"/>
          </w:rPr>
          <w:t xml:space="preserve"> yaitu</w:t>
        </w:r>
      </w:ins>
      <w:r>
        <w:rPr>
          <w:rFonts w:ascii="Times New Roman" w:hAnsi="Times New Roman" w:cs="Times New Roman"/>
          <w:sz w:val="24"/>
          <w:szCs w:val="24"/>
        </w:rPr>
        <w:t xml:space="preserve"> jantung-paru </w:t>
      </w:r>
      <w:del w:id="123" w:author="Asus" w:date="2022-06-03T13:31:00Z">
        <w:r w:rsidDel="00DF5ED7">
          <w:rPr>
            <w:rFonts w:ascii="Times New Roman" w:hAnsi="Times New Roman" w:cs="Times New Roman"/>
            <w:sz w:val="24"/>
            <w:szCs w:val="24"/>
          </w:rPr>
          <w:delText>yang jasmani</w:delText>
        </w:r>
      </w:del>
      <w:r>
        <w:rPr>
          <w:rFonts w:ascii="Times New Roman" w:hAnsi="Times New Roman" w:cs="Times New Roman"/>
          <w:sz w:val="24"/>
          <w:szCs w:val="24"/>
        </w:rPr>
        <w:t xml:space="preserve"> dalam </w:t>
      </w:r>
      <w:ins w:id="124" w:author="Asus" w:date="2022-06-03T13:30:00Z">
        <w:r w:rsidR="00DF5ED7">
          <w:rPr>
            <w:rFonts w:ascii="Times New Roman" w:hAnsi="Times New Roman" w:cs="Times New Roman"/>
            <w:sz w:val="24"/>
            <w:szCs w:val="24"/>
          </w:rPr>
          <w:t>kondisi sehat</w:t>
        </w:r>
      </w:ins>
      <w:ins w:id="125" w:author="Asus" w:date="2022-06-03T13:31:00Z">
        <w:r w:rsidR="00DF5ED7">
          <w:rPr>
            <w:rFonts w:ascii="Times New Roman" w:hAnsi="Times New Roman" w:cs="Times New Roman"/>
            <w:sz w:val="24"/>
            <w:szCs w:val="24"/>
          </w:rPr>
          <w:t xml:space="preserve"> untuk </w:t>
        </w:r>
      </w:ins>
      <w:r>
        <w:rPr>
          <w:rFonts w:ascii="Times New Roman" w:hAnsi="Times New Roman" w:cs="Times New Roman"/>
          <w:sz w:val="24"/>
          <w:szCs w:val="24"/>
        </w:rPr>
        <w:t>waktu yang lama (Wiarto</w:t>
      </w:r>
      <w:ins w:id="126" w:author="Asus" w:date="2022-06-03T13:31:00Z">
        <w:r w:rsidR="00DF5ED7">
          <w:rPr>
            <w:rFonts w:ascii="Times New Roman" w:hAnsi="Times New Roman" w:cs="Times New Roman"/>
            <w:sz w:val="24"/>
            <w:szCs w:val="24"/>
          </w:rPr>
          <w:t>,</w:t>
        </w:r>
      </w:ins>
      <w:del w:id="127" w:author="Asus" w:date="2022-06-03T13:31:00Z">
        <w:r w:rsidDel="00DF5ED7">
          <w:rPr>
            <w:rFonts w:ascii="Times New Roman" w:hAnsi="Times New Roman" w:cs="Times New Roman"/>
            <w:sz w:val="24"/>
            <w:szCs w:val="24"/>
          </w:rPr>
          <w:delText xml:space="preserve">: </w:delText>
        </w:r>
      </w:del>
      <w:r>
        <w:rPr>
          <w:rFonts w:ascii="Times New Roman" w:hAnsi="Times New Roman" w:cs="Times New Roman"/>
          <w:sz w:val="24"/>
          <w:szCs w:val="24"/>
        </w:rPr>
        <w:t xml:space="preserve">2013). </w:t>
      </w:r>
      <w:ins w:id="128" w:author="Asus" w:date="2022-06-03T13:31:00Z">
        <w:r w:rsidR="00680FCB">
          <w:rPr>
            <w:rFonts w:ascii="Times New Roman" w:hAnsi="Times New Roman" w:cs="Times New Roman"/>
            <w:sz w:val="24"/>
            <w:szCs w:val="24"/>
          </w:rPr>
          <w:t xml:space="preserve">Hasil penelitian </w:t>
        </w:r>
      </w:ins>
      <w:del w:id="129" w:author="Asus" w:date="2022-06-03T13:31:00Z">
        <w:r w:rsidDel="00680FCB">
          <w:rPr>
            <w:rFonts w:ascii="Times New Roman" w:hAnsi="Times New Roman" w:cs="Times New Roman"/>
            <w:sz w:val="24"/>
            <w:szCs w:val="24"/>
          </w:rPr>
          <w:delText xml:space="preserve">Menurut </w:delText>
        </w:r>
      </w:del>
      <w:ins w:id="130" w:author="Asus" w:date="2022-06-03T13:32:00Z">
        <w:r w:rsidR="00680FCB">
          <w:rPr>
            <w:rFonts w:ascii="Times New Roman" w:hAnsi="Times New Roman" w:cs="Times New Roman"/>
            <w:sz w:val="24"/>
            <w:szCs w:val="24"/>
          </w:rPr>
          <w:t xml:space="preserve"> </w:t>
        </w:r>
      </w:ins>
      <w:del w:id="131" w:author="Asus" w:date="2022-06-03T13:32:00Z">
        <w:r w:rsidDel="00680FCB">
          <w:rPr>
            <w:rFonts w:ascii="Times New Roman" w:hAnsi="Times New Roman" w:cs="Times New Roman"/>
            <w:sz w:val="24"/>
            <w:szCs w:val="24"/>
          </w:rPr>
          <w:delText>suciati dan prasetya dalam nursalam 2012,</w:delText>
        </w:r>
      </w:del>
      <w:r>
        <w:rPr>
          <w:rFonts w:ascii="Times New Roman" w:hAnsi="Times New Roman" w:cs="Times New Roman"/>
          <w:sz w:val="24"/>
          <w:szCs w:val="24"/>
        </w:rPr>
        <w:t xml:space="preserve"> salah satu faktor yang mempengaruhi motivasi belajar </w:t>
      </w:r>
      <w:del w:id="132" w:author="Asus" w:date="2022-06-03T13:33:00Z">
        <w:r w:rsidDel="00CA30CE">
          <w:rPr>
            <w:rFonts w:ascii="Times New Roman" w:hAnsi="Times New Roman" w:cs="Times New Roman"/>
            <w:sz w:val="24"/>
            <w:szCs w:val="24"/>
          </w:rPr>
          <w:delText>diantaranya</w:delText>
        </w:r>
      </w:del>
      <w:r>
        <w:rPr>
          <w:rFonts w:ascii="Times New Roman" w:hAnsi="Times New Roman" w:cs="Times New Roman"/>
          <w:sz w:val="24"/>
          <w:szCs w:val="24"/>
        </w:rPr>
        <w:t xml:space="preserve"> adalah kondisi peserta didik secara jasmani dan rohani</w:t>
      </w:r>
      <w:ins w:id="133" w:author="Asus" w:date="2022-06-03T13:33:00Z">
        <w:r w:rsidR="00CA30CE">
          <w:rPr>
            <w:rFonts w:ascii="Times New Roman" w:hAnsi="Times New Roman" w:cs="Times New Roman"/>
            <w:sz w:val="24"/>
            <w:szCs w:val="24"/>
          </w:rPr>
          <w:t xml:space="preserve">. </w:t>
        </w:r>
      </w:ins>
      <w:del w:id="134" w:author="Asus" w:date="2022-06-03T13:33:00Z">
        <w:r w:rsidDel="00CA30CE">
          <w:rPr>
            <w:rFonts w:ascii="Times New Roman" w:hAnsi="Times New Roman" w:cs="Times New Roman"/>
            <w:sz w:val="24"/>
            <w:szCs w:val="24"/>
          </w:rPr>
          <w:delText xml:space="preserve"> akan mempengaruhi motivasi belajar,</w:delText>
        </w:r>
      </w:del>
      <w:r>
        <w:rPr>
          <w:rFonts w:ascii="Times New Roman" w:hAnsi="Times New Roman" w:cs="Times New Roman"/>
          <w:sz w:val="24"/>
          <w:szCs w:val="24"/>
        </w:rPr>
        <w:t xml:space="preserve"> </w:t>
      </w:r>
      <w:del w:id="135" w:author="Asus" w:date="2022-06-03T13:35:00Z">
        <w:r w:rsidDel="00CA30CE">
          <w:rPr>
            <w:rFonts w:ascii="Times New Roman" w:hAnsi="Times New Roman" w:cs="Times New Roman"/>
            <w:sz w:val="24"/>
            <w:szCs w:val="24"/>
          </w:rPr>
          <w:delText>k</w:delText>
        </w:r>
      </w:del>
      <w:ins w:id="136" w:author="Asus" w:date="2022-06-03T13:35:00Z">
        <w:r w:rsidR="00CA30CE">
          <w:rPr>
            <w:rFonts w:ascii="Times New Roman" w:hAnsi="Times New Roman" w:cs="Times New Roman"/>
            <w:sz w:val="24"/>
            <w:szCs w:val="24"/>
          </w:rPr>
          <w:t>K</w:t>
        </w:r>
      </w:ins>
      <w:r>
        <w:rPr>
          <w:rFonts w:ascii="Times New Roman" w:hAnsi="Times New Roman" w:cs="Times New Roman"/>
          <w:sz w:val="24"/>
          <w:szCs w:val="24"/>
        </w:rPr>
        <w:t>ondisi jasmani dan rohani yang sehat akan mendukung pemusatan perhatian dan gairah dalam belajar</w:t>
      </w:r>
      <w:ins w:id="137" w:author="Asus" w:date="2022-06-03T13:35:00Z">
        <w:r w:rsidR="00CA30CE">
          <w:rPr>
            <w:rFonts w:ascii="Times New Roman" w:hAnsi="Times New Roman" w:cs="Times New Roman"/>
            <w:sz w:val="24"/>
            <w:szCs w:val="24"/>
          </w:rPr>
          <w:t>.</w:t>
        </w:r>
      </w:ins>
      <w:r>
        <w:rPr>
          <w:rFonts w:ascii="Times New Roman" w:hAnsi="Times New Roman" w:cs="Times New Roman"/>
          <w:sz w:val="24"/>
          <w:szCs w:val="24"/>
        </w:rPr>
        <w:t xml:space="preserve">, </w:t>
      </w:r>
      <w:del w:id="138" w:author="Asus" w:date="2022-06-03T13:35:00Z">
        <w:r w:rsidDel="00CA30CE">
          <w:rPr>
            <w:rFonts w:ascii="Times New Roman" w:hAnsi="Times New Roman" w:cs="Times New Roman"/>
            <w:sz w:val="24"/>
            <w:szCs w:val="24"/>
          </w:rPr>
          <w:delText>m</w:delText>
        </w:r>
      </w:del>
      <w:ins w:id="139" w:author="Asus" w:date="2022-06-03T13:35:00Z">
        <w:r w:rsidR="00CA30CE">
          <w:rPr>
            <w:rFonts w:ascii="Times New Roman" w:hAnsi="Times New Roman" w:cs="Times New Roman"/>
            <w:sz w:val="24"/>
            <w:szCs w:val="24"/>
          </w:rPr>
          <w:t>M</w:t>
        </w:r>
      </w:ins>
      <w:r w:rsidRPr="0085215C">
        <w:rPr>
          <w:rFonts w:ascii="Times New Roman" w:hAnsi="Times New Roman" w:cs="Times New Roman"/>
          <w:sz w:val="24"/>
          <w:szCs w:val="24"/>
        </w:rPr>
        <w:t xml:space="preserve">otivasi merupakan suatu proses psikologis yang mencerminkan sikap, kebutuhan, persepsi dan keputusan yang terjadi pada diri seseorang. Motivasi sebagai proses psikologis </w:t>
      </w:r>
      <w:ins w:id="140" w:author="Asus" w:date="2022-06-03T13:36:00Z">
        <w:r w:rsidR="00CA30CE">
          <w:rPr>
            <w:rFonts w:ascii="Times New Roman" w:hAnsi="Times New Roman" w:cs="Times New Roman"/>
            <w:sz w:val="24"/>
            <w:szCs w:val="24"/>
          </w:rPr>
          <w:t>di</w:t>
        </w:r>
      </w:ins>
      <w:r w:rsidRPr="0085215C">
        <w:rPr>
          <w:rFonts w:ascii="Times New Roman" w:hAnsi="Times New Roman" w:cs="Times New Roman"/>
          <w:sz w:val="24"/>
          <w:szCs w:val="24"/>
        </w:rPr>
        <w:t>timbul</w:t>
      </w:r>
      <w:ins w:id="141" w:author="Asus" w:date="2022-06-03T13:36:00Z">
        <w:r w:rsidR="00CA30CE">
          <w:rPr>
            <w:rFonts w:ascii="Times New Roman" w:hAnsi="Times New Roman" w:cs="Times New Roman"/>
            <w:sz w:val="24"/>
            <w:szCs w:val="24"/>
          </w:rPr>
          <w:t>kan</w:t>
        </w:r>
      </w:ins>
      <w:r w:rsidRPr="0085215C">
        <w:rPr>
          <w:rFonts w:ascii="Times New Roman" w:hAnsi="Times New Roman" w:cs="Times New Roman"/>
          <w:sz w:val="24"/>
          <w:szCs w:val="24"/>
        </w:rPr>
        <w:t xml:space="preserve"> </w:t>
      </w:r>
      <w:del w:id="142" w:author="Asus" w:date="2022-06-03T13:36:00Z">
        <w:r w:rsidRPr="0085215C" w:rsidDel="00CA30CE">
          <w:rPr>
            <w:rFonts w:ascii="Times New Roman" w:hAnsi="Times New Roman" w:cs="Times New Roman"/>
            <w:sz w:val="24"/>
            <w:szCs w:val="24"/>
          </w:rPr>
          <w:delText>diakibatkan</w:delText>
        </w:r>
      </w:del>
      <w:r w:rsidRPr="0085215C">
        <w:rPr>
          <w:rFonts w:ascii="Times New Roman" w:hAnsi="Times New Roman" w:cs="Times New Roman"/>
          <w:sz w:val="24"/>
          <w:szCs w:val="24"/>
        </w:rPr>
        <w:t xml:space="preserve"> oleh faktor di dalam diri seseorang </w:t>
      </w:r>
      <w:del w:id="143" w:author="Asus" w:date="2022-06-03T13:36:00Z">
        <w:r w:rsidRPr="0085215C" w:rsidDel="00CA30CE">
          <w:rPr>
            <w:rFonts w:ascii="Times New Roman" w:hAnsi="Times New Roman" w:cs="Times New Roman"/>
            <w:sz w:val="24"/>
            <w:szCs w:val="24"/>
          </w:rPr>
          <w:delText>itu sendiri</w:delText>
        </w:r>
      </w:del>
      <w:r w:rsidRPr="0085215C">
        <w:rPr>
          <w:rFonts w:ascii="Times New Roman" w:hAnsi="Times New Roman" w:cs="Times New Roman"/>
          <w:sz w:val="24"/>
          <w:szCs w:val="24"/>
        </w:rPr>
        <w:t xml:space="preserve"> dan dari luar. </w:t>
      </w:r>
      <w:ins w:id="144" w:author="Asus" w:date="2022-06-03T13:37:00Z">
        <w:r w:rsidR="00CA30CE">
          <w:rPr>
            <w:rFonts w:ascii="Times New Roman" w:hAnsi="Times New Roman" w:cs="Times New Roman"/>
            <w:sz w:val="24"/>
            <w:szCs w:val="24"/>
          </w:rPr>
          <w:t xml:space="preserve">Motivasi dalam belajar sangat diperlukan dalam proses beajar. </w:t>
        </w:r>
      </w:ins>
      <w:del w:id="145" w:author="Asus" w:date="2022-06-03T13:37:00Z">
        <w:r w:rsidRPr="0085215C" w:rsidDel="00CA30CE">
          <w:rPr>
            <w:rFonts w:ascii="Times New Roman" w:hAnsi="Times New Roman" w:cs="Times New Roman"/>
            <w:sz w:val="24"/>
            <w:szCs w:val="24"/>
          </w:rPr>
          <w:delText>Berka</w:delText>
        </w:r>
        <w:r w:rsidDel="00CA30CE">
          <w:rPr>
            <w:rFonts w:ascii="Times New Roman" w:hAnsi="Times New Roman" w:cs="Times New Roman"/>
            <w:sz w:val="24"/>
            <w:szCs w:val="24"/>
          </w:rPr>
          <w:delText>itan dengan proses belajar</w:delText>
        </w:r>
        <w:r w:rsidRPr="0085215C" w:rsidDel="00CA30CE">
          <w:rPr>
            <w:rFonts w:ascii="Times New Roman" w:hAnsi="Times New Roman" w:cs="Times New Roman"/>
            <w:sz w:val="24"/>
            <w:szCs w:val="24"/>
          </w:rPr>
          <w:delText>, motivasi untuk belajar sangatlah diperlukan</w:delText>
        </w:r>
      </w:del>
      <w:r w:rsidRPr="0085215C">
        <w:rPr>
          <w:rFonts w:ascii="Times New Roman" w:hAnsi="Times New Roman" w:cs="Times New Roman"/>
          <w:sz w:val="24"/>
          <w:szCs w:val="24"/>
        </w:rPr>
        <w:t xml:space="preserve">. Hasil belajar akan menurun jika </w:t>
      </w:r>
      <w:r>
        <w:rPr>
          <w:rFonts w:ascii="Times New Roman" w:hAnsi="Times New Roman" w:cs="Times New Roman"/>
          <w:sz w:val="24"/>
          <w:szCs w:val="24"/>
        </w:rPr>
        <w:t>maha</w:t>
      </w:r>
      <w:r w:rsidRPr="0085215C">
        <w:rPr>
          <w:rFonts w:ascii="Times New Roman" w:hAnsi="Times New Roman" w:cs="Times New Roman"/>
          <w:sz w:val="24"/>
          <w:szCs w:val="24"/>
        </w:rPr>
        <w:t xml:space="preserve">siswa tidak mempunyai motivasi </w:t>
      </w:r>
      <w:del w:id="146" w:author="Asus" w:date="2022-06-03T13:40:00Z">
        <w:r w:rsidRPr="0085215C" w:rsidDel="00C74695">
          <w:rPr>
            <w:rFonts w:ascii="Times New Roman" w:hAnsi="Times New Roman" w:cs="Times New Roman"/>
            <w:sz w:val="24"/>
            <w:szCs w:val="24"/>
          </w:rPr>
          <w:delText>untuk</w:delText>
        </w:r>
      </w:del>
      <w:r w:rsidRPr="0085215C">
        <w:rPr>
          <w:rFonts w:ascii="Times New Roman" w:hAnsi="Times New Roman" w:cs="Times New Roman"/>
          <w:sz w:val="24"/>
          <w:szCs w:val="24"/>
        </w:rPr>
        <w:t xml:space="preserve"> belajar yang kuat </w:t>
      </w:r>
      <w:del w:id="147" w:author="Asus" w:date="2022-06-03T13:40:00Z">
        <w:r w:rsidRPr="0085215C" w:rsidDel="00C74695">
          <w:rPr>
            <w:rFonts w:ascii="Times New Roman" w:hAnsi="Times New Roman" w:cs="Times New Roman"/>
            <w:sz w:val="24"/>
            <w:szCs w:val="24"/>
          </w:rPr>
          <w:delText>demikian</w:delText>
        </w:r>
      </w:del>
      <w:r w:rsidRPr="0085215C">
        <w:rPr>
          <w:rFonts w:ascii="Times New Roman" w:hAnsi="Times New Roman" w:cs="Times New Roman"/>
          <w:sz w:val="24"/>
          <w:szCs w:val="24"/>
        </w:rPr>
        <w:t xml:space="preserve"> sebaliknya hasil belajar akan meningkat jika </w:t>
      </w:r>
      <w:r>
        <w:rPr>
          <w:rFonts w:ascii="Times New Roman" w:hAnsi="Times New Roman" w:cs="Times New Roman"/>
          <w:sz w:val="24"/>
          <w:szCs w:val="24"/>
        </w:rPr>
        <w:t>maha</w:t>
      </w:r>
      <w:r w:rsidRPr="0085215C">
        <w:rPr>
          <w:rFonts w:ascii="Times New Roman" w:hAnsi="Times New Roman" w:cs="Times New Roman"/>
          <w:sz w:val="24"/>
          <w:szCs w:val="24"/>
        </w:rPr>
        <w:t xml:space="preserve">siswa mempunyai motivasi untuk belajar. Motivasi menentukan tingkat keberhasilan atau gagalnya kegiatan belajar </w:t>
      </w:r>
      <w:r>
        <w:rPr>
          <w:rFonts w:ascii="Times New Roman" w:hAnsi="Times New Roman" w:cs="Times New Roman"/>
          <w:sz w:val="24"/>
          <w:szCs w:val="24"/>
        </w:rPr>
        <w:t>maha</w:t>
      </w:r>
      <w:r w:rsidRPr="0085215C">
        <w:rPr>
          <w:rFonts w:ascii="Times New Roman" w:hAnsi="Times New Roman" w:cs="Times New Roman"/>
          <w:sz w:val="24"/>
          <w:szCs w:val="24"/>
        </w:rPr>
        <w:t xml:space="preserve">siswa.  </w:t>
      </w:r>
    </w:p>
    <w:p w14:paraId="3B4242FE" w14:textId="199BB738" w:rsidR="00340FE6" w:rsidRPr="00A262B9" w:rsidRDefault="00340FE6" w:rsidP="00340FE6">
      <w:pPr>
        <w:suppressAutoHyphens/>
        <w:ind w:firstLine="720"/>
        <w:jc w:val="both"/>
        <w:rPr>
          <w:rFonts w:ascii="Times New Roman" w:hAnsi="Times New Roman" w:cs="Times New Roman"/>
          <w:sz w:val="24"/>
          <w:szCs w:val="24"/>
        </w:rPr>
      </w:pPr>
      <w:r>
        <w:rPr>
          <w:rFonts w:ascii="Times New Roman" w:hAnsi="Times New Roman" w:cs="Times New Roman"/>
          <w:sz w:val="24"/>
          <w:szCs w:val="24"/>
        </w:rPr>
        <w:t>Meningkatkan dan mempertahanka</w:t>
      </w:r>
      <w:ins w:id="148" w:author="Asus" w:date="2022-06-03T13:41:00Z">
        <w:r w:rsidR="00514F78">
          <w:rPr>
            <w:rFonts w:ascii="Times New Roman" w:hAnsi="Times New Roman" w:cs="Times New Roman"/>
            <w:sz w:val="24"/>
            <w:szCs w:val="24"/>
          </w:rPr>
          <w:t>n</w:t>
        </w:r>
      </w:ins>
      <w:r>
        <w:rPr>
          <w:rFonts w:ascii="Times New Roman" w:hAnsi="Times New Roman" w:cs="Times New Roman"/>
          <w:sz w:val="24"/>
          <w:szCs w:val="24"/>
        </w:rPr>
        <w:t xml:space="preserve"> </w:t>
      </w:r>
      <w:r w:rsidRPr="00B90390">
        <w:rPr>
          <w:rFonts w:ascii="Times New Roman" w:hAnsi="Times New Roman" w:cs="Times New Roman"/>
          <w:sz w:val="24"/>
          <w:szCs w:val="24"/>
        </w:rPr>
        <w:t xml:space="preserve">kesegaran jasmani </w:t>
      </w:r>
      <w:ins w:id="149" w:author="Asus" w:date="2022-06-03T13:42:00Z">
        <w:r w:rsidR="007D7000">
          <w:rPr>
            <w:rFonts w:ascii="Times New Roman" w:hAnsi="Times New Roman" w:cs="Times New Roman"/>
            <w:sz w:val="24"/>
            <w:szCs w:val="24"/>
          </w:rPr>
          <w:t xml:space="preserve">dapat dilakukan dengan </w:t>
        </w:r>
      </w:ins>
      <w:del w:id="150" w:author="Asus" w:date="2022-06-03T13:42:00Z">
        <w:r w:rsidRPr="00B90390" w:rsidDel="007D7000">
          <w:rPr>
            <w:rFonts w:ascii="Times New Roman" w:hAnsi="Times New Roman" w:cs="Times New Roman"/>
            <w:sz w:val="24"/>
            <w:szCs w:val="24"/>
          </w:rPr>
          <w:delText>dengan baik, haruslah</w:delText>
        </w:r>
      </w:del>
      <w:ins w:id="151" w:author="Asus" w:date="2022-06-03T13:42:00Z">
        <w:r w:rsidR="007D7000">
          <w:rPr>
            <w:rFonts w:ascii="Times New Roman" w:hAnsi="Times New Roman" w:cs="Times New Roman"/>
            <w:sz w:val="24"/>
            <w:szCs w:val="24"/>
          </w:rPr>
          <w:t xml:space="preserve"> harus</w:t>
        </w:r>
      </w:ins>
      <w:r w:rsidRPr="00B90390">
        <w:rPr>
          <w:rFonts w:ascii="Times New Roman" w:hAnsi="Times New Roman" w:cs="Times New Roman"/>
          <w:sz w:val="24"/>
          <w:szCs w:val="24"/>
        </w:rPr>
        <w:t xml:space="preserve"> memenuhi tiga</w:t>
      </w:r>
      <w:ins w:id="152" w:author="Asus" w:date="2022-06-03T13:42:00Z">
        <w:r w:rsidR="007D7000">
          <w:rPr>
            <w:rFonts w:ascii="Times New Roman" w:hAnsi="Times New Roman" w:cs="Times New Roman"/>
            <w:sz w:val="24"/>
            <w:szCs w:val="24"/>
          </w:rPr>
          <w:t xml:space="preserve"> kriteria</w:t>
        </w:r>
      </w:ins>
      <w:ins w:id="153" w:author="Asus" w:date="2022-06-03T13:43:00Z">
        <w:r w:rsidR="007D7000">
          <w:rPr>
            <w:rFonts w:ascii="Times New Roman" w:hAnsi="Times New Roman" w:cs="Times New Roman"/>
            <w:sz w:val="24"/>
            <w:szCs w:val="24"/>
          </w:rPr>
          <w:t>, yaitu:</w:t>
        </w:r>
      </w:ins>
      <w:r w:rsidRPr="00B90390">
        <w:rPr>
          <w:rFonts w:ascii="Times New Roman" w:hAnsi="Times New Roman" w:cs="Times New Roman"/>
          <w:sz w:val="24"/>
          <w:szCs w:val="24"/>
        </w:rPr>
        <w:t xml:space="preserve"> </w:t>
      </w:r>
      <w:del w:id="154" w:author="Asus" w:date="2022-06-03T13:43:00Z">
        <w:r w:rsidRPr="00B90390" w:rsidDel="007D7000">
          <w:rPr>
            <w:rFonts w:ascii="Times New Roman" w:hAnsi="Times New Roman" w:cs="Times New Roman"/>
            <w:sz w:val="24"/>
            <w:szCs w:val="24"/>
          </w:rPr>
          <w:delText>macam takaran,</w:delText>
        </w:r>
        <w:r w:rsidRPr="00B90390" w:rsidDel="007D7000">
          <w:rPr>
            <w:rFonts w:ascii="Times New Roman" w:hAnsi="Times New Roman" w:cs="Times New Roman"/>
            <w:sz w:val="24"/>
            <w:szCs w:val="24"/>
            <w:lang w:val="en-GB"/>
          </w:rPr>
          <w:delText xml:space="preserve"> </w:delText>
        </w:r>
        <w:r w:rsidRPr="00710CC3" w:rsidDel="007D7000">
          <w:rPr>
            <w:rFonts w:ascii="Times New Roman" w:hAnsi="Times New Roman" w:cs="Times New Roman"/>
            <w:sz w:val="24"/>
            <w:szCs w:val="24"/>
          </w:rPr>
          <w:delText>antara</w:delText>
        </w:r>
        <w:r w:rsidRPr="00B90390" w:rsidDel="007D7000">
          <w:rPr>
            <w:rFonts w:ascii="Times New Roman" w:hAnsi="Times New Roman" w:cs="Times New Roman"/>
            <w:sz w:val="24"/>
            <w:szCs w:val="24"/>
            <w:lang w:val="en-GB"/>
          </w:rPr>
          <w:delText xml:space="preserve"> lain </w:delText>
        </w:r>
        <w:r w:rsidRPr="00B90390" w:rsidDel="007D7000">
          <w:rPr>
            <w:rFonts w:ascii="Times New Roman" w:hAnsi="Times New Roman" w:cs="Times New Roman"/>
            <w:sz w:val="24"/>
            <w:szCs w:val="24"/>
          </w:rPr>
          <w:delText>I</w:delText>
        </w:r>
      </w:del>
      <w:ins w:id="155" w:author="Asus" w:date="2022-06-03T13:43:00Z">
        <w:r w:rsidR="007D7000">
          <w:rPr>
            <w:rFonts w:ascii="Times New Roman" w:hAnsi="Times New Roman" w:cs="Times New Roman"/>
            <w:sz w:val="24"/>
            <w:szCs w:val="24"/>
          </w:rPr>
          <w:t>i</w:t>
        </w:r>
      </w:ins>
      <w:r w:rsidRPr="00B90390">
        <w:rPr>
          <w:rFonts w:ascii="Times New Roman" w:hAnsi="Times New Roman" w:cs="Times New Roman"/>
          <w:sz w:val="24"/>
          <w:szCs w:val="24"/>
        </w:rPr>
        <w:t>ntensitas latihan</w:t>
      </w:r>
      <w:r w:rsidRPr="00B90390">
        <w:rPr>
          <w:rFonts w:ascii="Times New Roman" w:hAnsi="Times New Roman" w:cs="Times New Roman"/>
          <w:sz w:val="24"/>
          <w:szCs w:val="24"/>
          <w:lang w:val="en-GB"/>
        </w:rPr>
        <w:t xml:space="preserve">, </w:t>
      </w:r>
      <w:del w:id="156" w:author="Asus" w:date="2022-06-03T13:43:00Z">
        <w:r w:rsidRPr="00B90390" w:rsidDel="007D7000">
          <w:rPr>
            <w:rFonts w:ascii="Times New Roman" w:hAnsi="Times New Roman" w:cs="Times New Roman"/>
            <w:sz w:val="24"/>
            <w:szCs w:val="24"/>
          </w:rPr>
          <w:delText>L</w:delText>
        </w:r>
      </w:del>
      <w:ins w:id="157" w:author="Asus" w:date="2022-06-03T13:43:00Z">
        <w:r w:rsidR="007D7000">
          <w:rPr>
            <w:rFonts w:ascii="Times New Roman" w:hAnsi="Times New Roman" w:cs="Times New Roman"/>
            <w:sz w:val="24"/>
            <w:szCs w:val="24"/>
          </w:rPr>
          <w:t>l</w:t>
        </w:r>
      </w:ins>
      <w:r w:rsidRPr="00B90390">
        <w:rPr>
          <w:rFonts w:ascii="Times New Roman" w:hAnsi="Times New Roman" w:cs="Times New Roman"/>
          <w:sz w:val="24"/>
          <w:szCs w:val="24"/>
        </w:rPr>
        <w:t>amanya latihan</w:t>
      </w:r>
      <w:r w:rsidRPr="00B90390">
        <w:rPr>
          <w:rFonts w:ascii="Times New Roman" w:hAnsi="Times New Roman" w:cs="Times New Roman"/>
          <w:sz w:val="24"/>
          <w:szCs w:val="24"/>
          <w:lang w:val="en-GB"/>
        </w:rPr>
        <w:t>,</w:t>
      </w:r>
      <w:r w:rsidRPr="00B90390">
        <w:rPr>
          <w:rFonts w:ascii="Times New Roman" w:hAnsi="Times New Roman" w:cs="Times New Roman"/>
          <w:sz w:val="24"/>
          <w:szCs w:val="24"/>
        </w:rPr>
        <w:t xml:space="preserve"> </w:t>
      </w:r>
      <w:del w:id="158" w:author="Asus" w:date="2022-06-03T13:43:00Z">
        <w:r w:rsidRPr="00B90390" w:rsidDel="007D7000">
          <w:rPr>
            <w:rFonts w:ascii="Times New Roman" w:hAnsi="Times New Roman" w:cs="Times New Roman"/>
            <w:sz w:val="24"/>
            <w:szCs w:val="24"/>
          </w:rPr>
          <w:delText>T</w:delText>
        </w:r>
      </w:del>
      <w:ins w:id="159" w:author="Asus" w:date="2022-06-03T13:43:00Z">
        <w:r w:rsidR="007D7000">
          <w:rPr>
            <w:rFonts w:ascii="Times New Roman" w:hAnsi="Times New Roman" w:cs="Times New Roman"/>
            <w:sz w:val="24"/>
            <w:szCs w:val="24"/>
          </w:rPr>
          <w:t>t</w:t>
        </w:r>
      </w:ins>
      <w:r w:rsidRPr="00B90390">
        <w:rPr>
          <w:rFonts w:ascii="Times New Roman" w:hAnsi="Times New Roman" w:cs="Times New Roman"/>
          <w:sz w:val="24"/>
          <w:szCs w:val="24"/>
        </w:rPr>
        <w:t>akaran latihan</w:t>
      </w:r>
      <w:r>
        <w:rPr>
          <w:rFonts w:ascii="Times New Roman" w:hAnsi="Times New Roman" w:cs="Times New Roman"/>
          <w:sz w:val="24"/>
          <w:szCs w:val="24"/>
          <w:lang w:val="en-GB"/>
        </w:rPr>
        <w:t xml:space="preserve"> </w:t>
      </w:r>
      <w:r>
        <w:t>(</w:t>
      </w:r>
      <w:r w:rsidRPr="00710CC3">
        <w:rPr>
          <w:rFonts w:ascii="Times New Roman" w:hAnsi="Times New Roman" w:cs="Times New Roman"/>
          <w:sz w:val="24"/>
          <w:szCs w:val="24"/>
        </w:rPr>
        <w:t>Wiarto</w:t>
      </w:r>
      <w:r w:rsidRPr="00710CC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10CC3">
        <w:rPr>
          <w:rFonts w:ascii="Times New Roman" w:hAnsi="Times New Roman" w:cs="Times New Roman"/>
          <w:sz w:val="24"/>
          <w:szCs w:val="24"/>
        </w:rPr>
        <w:t>2013</w:t>
      </w:r>
      <w:r>
        <w:t>)</w:t>
      </w:r>
      <w:r>
        <w:rPr>
          <w:rFonts w:ascii="Times New Roman" w:hAnsi="Times New Roman" w:cs="Times New Roman"/>
          <w:sz w:val="24"/>
          <w:szCs w:val="24"/>
          <w:lang w:val="en-GB"/>
        </w:rPr>
        <w:t xml:space="preserve"> </w:t>
      </w:r>
      <w:r w:rsidRPr="00090E87">
        <w:rPr>
          <w:rFonts w:ascii="Times New Roman" w:hAnsi="Times New Roman" w:cs="Times New Roman"/>
          <w:sz w:val="24"/>
          <w:szCs w:val="24"/>
        </w:rPr>
        <w:t>Senam aerobik merupakan sebuah aktivitas gerak yang menyenangkan dan mudah dilakukan</w:t>
      </w:r>
      <w:ins w:id="160" w:author="Asus" w:date="2022-06-03T13:43:00Z">
        <w:r w:rsidR="007D7000">
          <w:rPr>
            <w:rFonts w:ascii="Times New Roman" w:hAnsi="Times New Roman" w:cs="Times New Roman"/>
            <w:sz w:val="24"/>
            <w:szCs w:val="24"/>
          </w:rPr>
          <w:t xml:space="preserve">. </w:t>
        </w:r>
      </w:ins>
      <w:r w:rsidRPr="00090E87">
        <w:rPr>
          <w:rFonts w:ascii="Times New Roman" w:hAnsi="Times New Roman" w:cs="Times New Roman"/>
          <w:sz w:val="24"/>
          <w:szCs w:val="24"/>
        </w:rPr>
        <w:t>,</w:t>
      </w:r>
      <w:r>
        <w:rPr>
          <w:rFonts w:ascii="Times New Roman" w:hAnsi="Times New Roman" w:cs="Times New Roman"/>
          <w:sz w:val="24"/>
          <w:szCs w:val="24"/>
        </w:rPr>
        <w:t xml:space="preserve"> </w:t>
      </w:r>
      <w:del w:id="161" w:author="Asus" w:date="2022-06-03T13:43:00Z">
        <w:r w:rsidDel="007D7000">
          <w:rPr>
            <w:rFonts w:ascii="Times New Roman" w:hAnsi="Times New Roman" w:cs="Times New Roman"/>
            <w:sz w:val="24"/>
            <w:szCs w:val="24"/>
          </w:rPr>
          <w:delText>d</w:delText>
        </w:r>
      </w:del>
      <w:ins w:id="162" w:author="Asus" w:date="2022-06-03T13:43:00Z">
        <w:r w:rsidR="007D7000">
          <w:rPr>
            <w:rFonts w:ascii="Times New Roman" w:hAnsi="Times New Roman" w:cs="Times New Roman"/>
            <w:sz w:val="24"/>
            <w:szCs w:val="24"/>
          </w:rPr>
          <w:t>D</w:t>
        </w:r>
      </w:ins>
      <w:r>
        <w:rPr>
          <w:rFonts w:ascii="Times New Roman" w:hAnsi="Times New Roman" w:cs="Times New Roman"/>
          <w:sz w:val="24"/>
          <w:szCs w:val="24"/>
        </w:rPr>
        <w:t xml:space="preserve">i Stikes Hang Tuah Surabaya </w:t>
      </w:r>
      <w:del w:id="163" w:author="Asus" w:date="2022-06-03T13:44:00Z">
        <w:r w:rsidDel="007D7000">
          <w:rPr>
            <w:rFonts w:ascii="Times New Roman" w:hAnsi="Times New Roman" w:cs="Times New Roman"/>
            <w:sz w:val="24"/>
            <w:szCs w:val="24"/>
          </w:rPr>
          <w:delText>sebaiknya</w:delText>
        </w:r>
      </w:del>
      <w:r>
        <w:rPr>
          <w:rFonts w:ascii="Times New Roman" w:hAnsi="Times New Roman" w:cs="Times New Roman"/>
          <w:sz w:val="24"/>
          <w:szCs w:val="24"/>
        </w:rPr>
        <w:t xml:space="preserve"> mahasiswa di</w:t>
      </w:r>
      <w:del w:id="164" w:author="Asus" w:date="2022-06-03T13:44:00Z">
        <w:r w:rsidDel="007D7000">
          <w:rPr>
            <w:rFonts w:ascii="Times New Roman" w:hAnsi="Times New Roman" w:cs="Times New Roman"/>
            <w:sz w:val="24"/>
            <w:szCs w:val="24"/>
          </w:rPr>
          <w:delText xml:space="preserve"> </w:delText>
        </w:r>
      </w:del>
      <w:r>
        <w:rPr>
          <w:rFonts w:ascii="Times New Roman" w:hAnsi="Times New Roman" w:cs="Times New Roman"/>
          <w:sz w:val="24"/>
          <w:szCs w:val="24"/>
        </w:rPr>
        <w:t>berikan pemahaman pentingnya olahraga, manfaat pada konsentrasi belajar dan kebugaran tubuh, contoh pada saat apel pagi dilakukan, penerima apel memberikan penjelasan tentang pengaruh baik dari senam aerobik, selain itu instruktur senam di setiap gerakan yang dilakukan pada saat senam aerobik, diberikan penjelasan tentang fungsi dari setiap gerakan tersebut, agar mahasiswa dapat melaksanakan senam dengan semangat.</w:t>
      </w:r>
    </w:p>
    <w:p w14:paraId="7810EA54" w14:textId="6F7212B2" w:rsidR="00340FE6" w:rsidDel="007D7000" w:rsidRDefault="00340FE6" w:rsidP="00340FE6">
      <w:pPr>
        <w:spacing w:after="0"/>
        <w:ind w:firstLine="567"/>
        <w:jc w:val="both"/>
        <w:rPr>
          <w:del w:id="165" w:author="Asus" w:date="2022-06-03T13:45:00Z"/>
          <w:rFonts w:ascii="Times New Roman" w:hAnsi="Times New Roman" w:cs="Times New Roman"/>
          <w:sz w:val="24"/>
          <w:szCs w:val="24"/>
        </w:rPr>
      </w:pPr>
      <w:r w:rsidRPr="00BB4664">
        <w:rPr>
          <w:rFonts w:ascii="Times New Roman" w:hAnsi="Times New Roman" w:cs="Times New Roman"/>
          <w:sz w:val="24"/>
          <w:szCs w:val="24"/>
        </w:rPr>
        <w:t xml:space="preserve">Berdasarkan latar belakang diatas, peneliti </w:t>
      </w:r>
      <w:del w:id="166" w:author="Asus" w:date="2022-06-03T13:44:00Z">
        <w:r w:rsidRPr="00BB4664" w:rsidDel="007D7000">
          <w:rPr>
            <w:rFonts w:ascii="Times New Roman" w:hAnsi="Times New Roman" w:cs="Times New Roman"/>
            <w:sz w:val="24"/>
            <w:szCs w:val="24"/>
          </w:rPr>
          <w:delText>men</w:delText>
        </w:r>
        <w:r w:rsidDel="007D7000">
          <w:rPr>
            <w:rFonts w:ascii="Times New Roman" w:hAnsi="Times New Roman" w:cs="Times New Roman"/>
            <w:sz w:val="24"/>
            <w:szCs w:val="24"/>
          </w:rPr>
          <w:delText>coba untuk</w:delText>
        </w:r>
      </w:del>
      <w:ins w:id="167" w:author="Asus" w:date="2022-06-03T13:44:00Z">
        <w:r w:rsidR="007D7000">
          <w:rPr>
            <w:rFonts w:ascii="Times New Roman" w:hAnsi="Times New Roman" w:cs="Times New Roman"/>
            <w:sz w:val="24"/>
            <w:szCs w:val="24"/>
          </w:rPr>
          <w:t xml:space="preserve"> ingin </w:t>
        </w:r>
      </w:ins>
      <w:r>
        <w:rPr>
          <w:rFonts w:ascii="Times New Roman" w:hAnsi="Times New Roman" w:cs="Times New Roman"/>
          <w:sz w:val="24"/>
          <w:szCs w:val="24"/>
        </w:rPr>
        <w:t xml:space="preserve"> meneliti</w:t>
      </w:r>
      <w:ins w:id="168" w:author="Asus" w:date="2022-06-03T13:45:00Z">
        <w:r w:rsidR="007D7000">
          <w:rPr>
            <w:rFonts w:ascii="Times New Roman" w:hAnsi="Times New Roman" w:cs="Times New Roman"/>
            <w:sz w:val="24"/>
            <w:szCs w:val="24"/>
          </w:rPr>
          <w:t xml:space="preserve"> tentang</w:t>
        </w:r>
      </w:ins>
      <w:r w:rsidRPr="00BB4664">
        <w:rPr>
          <w:rFonts w:ascii="Times New Roman" w:hAnsi="Times New Roman" w:cs="Times New Roman"/>
          <w:sz w:val="24"/>
          <w:szCs w:val="24"/>
        </w:rPr>
        <w:t xml:space="preserve"> </w:t>
      </w:r>
      <w:r>
        <w:rPr>
          <w:rFonts w:ascii="Times New Roman" w:hAnsi="Times New Roman" w:cs="Times New Roman"/>
          <w:sz w:val="24"/>
          <w:szCs w:val="24"/>
        </w:rPr>
        <w:t>program senam aerobik terhadap kebugaran jasmani dan motivasi belajar mahasiswa di S</w:t>
      </w:r>
      <w:ins w:id="169" w:author="Asus" w:date="2022-06-03T13:45:00Z">
        <w:r w:rsidR="007D7000">
          <w:rPr>
            <w:rFonts w:ascii="Times New Roman" w:hAnsi="Times New Roman" w:cs="Times New Roman"/>
            <w:sz w:val="24"/>
            <w:szCs w:val="24"/>
          </w:rPr>
          <w:t xml:space="preserve">tikes </w:t>
        </w:r>
      </w:ins>
      <w:del w:id="170" w:author="Asus" w:date="2022-06-03T13:45:00Z">
        <w:r w:rsidDel="007D7000">
          <w:rPr>
            <w:rFonts w:ascii="Times New Roman" w:hAnsi="Times New Roman" w:cs="Times New Roman"/>
            <w:sz w:val="24"/>
            <w:szCs w:val="24"/>
          </w:rPr>
          <w:delText>TIKES</w:delText>
        </w:r>
      </w:del>
      <w:r>
        <w:rPr>
          <w:rFonts w:ascii="Times New Roman" w:hAnsi="Times New Roman" w:cs="Times New Roman"/>
          <w:sz w:val="24"/>
          <w:szCs w:val="24"/>
        </w:rPr>
        <w:t xml:space="preserve"> Hang Tuah Surabaya.</w:t>
      </w:r>
    </w:p>
    <w:p w14:paraId="3BFA9379" w14:textId="2AA1B69A" w:rsidR="00340FE6" w:rsidRPr="00BB4664" w:rsidDel="007D7000" w:rsidRDefault="00340FE6" w:rsidP="007D7000">
      <w:pPr>
        <w:spacing w:after="0"/>
        <w:ind w:firstLine="567"/>
        <w:jc w:val="both"/>
        <w:rPr>
          <w:del w:id="171" w:author="Asus" w:date="2022-06-03T13:45:00Z"/>
          <w:rFonts w:ascii="Times New Roman" w:hAnsi="Times New Roman" w:cs="Times New Roman"/>
          <w:sz w:val="24"/>
          <w:szCs w:val="24"/>
        </w:rPr>
      </w:pPr>
      <w:del w:id="172" w:author="Asus" w:date="2022-06-03T13:45:00Z">
        <w:r w:rsidRPr="00BB4664" w:rsidDel="007D7000">
          <w:rPr>
            <w:rFonts w:ascii="Times New Roman" w:hAnsi="Times New Roman" w:cs="Times New Roman"/>
            <w:sz w:val="24"/>
            <w:szCs w:val="24"/>
          </w:rPr>
          <w:delText>.</w:delText>
        </w:r>
      </w:del>
    </w:p>
    <w:p w14:paraId="16F865A5" w14:textId="266B89E6" w:rsidR="00340FE6" w:rsidRDefault="00340FE6" w:rsidP="00340FE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Metode Penelitian</w:t>
      </w:r>
    </w:p>
    <w:p w14:paraId="526038DE" w14:textId="77777777" w:rsidR="00340FE6" w:rsidRDefault="00340FE6" w:rsidP="00340FE6">
      <w:pPr>
        <w:spacing w:after="0"/>
        <w:jc w:val="both"/>
        <w:rPr>
          <w:rFonts w:ascii="Times New Roman" w:hAnsi="Times New Roman" w:cs="Times New Roman"/>
          <w:b/>
          <w:sz w:val="24"/>
          <w:szCs w:val="24"/>
        </w:rPr>
      </w:pPr>
    </w:p>
    <w:p w14:paraId="2446A83F" w14:textId="3327D4F9" w:rsidR="00E2764B" w:rsidRDefault="00340FE6">
      <w:pPr>
        <w:jc w:val="both"/>
        <w:rPr>
          <w:rFonts w:ascii="Times New Roman" w:hAnsi="Times New Roman" w:cs="Times New Roman"/>
          <w:sz w:val="24"/>
          <w:szCs w:val="24"/>
        </w:rPr>
        <w:pPrChange w:id="173" w:author="Asus" w:date="2022-06-03T13:48:00Z">
          <w:pPr/>
        </w:pPrChange>
      </w:pPr>
      <w:r w:rsidRPr="00DF79D9">
        <w:rPr>
          <w:rFonts w:ascii="Times New Roman" w:hAnsi="Times New Roman" w:cs="Times New Roman"/>
          <w:sz w:val="24"/>
          <w:szCs w:val="24"/>
        </w:rPr>
        <w:t>Desain penelitian</w:t>
      </w:r>
      <w:r>
        <w:rPr>
          <w:rFonts w:ascii="Times New Roman" w:hAnsi="Times New Roman" w:cs="Times New Roman"/>
          <w:sz w:val="24"/>
          <w:szCs w:val="24"/>
        </w:rPr>
        <w:t xml:space="preserve"> menggunakan metode </w:t>
      </w:r>
      <w:r>
        <w:rPr>
          <w:rFonts w:ascii="Times New Roman" w:hAnsi="Times New Roman" w:cs="Times New Roman"/>
          <w:i/>
          <w:sz w:val="24"/>
          <w:szCs w:val="24"/>
        </w:rPr>
        <w:t xml:space="preserve">analitik observasional </w:t>
      </w:r>
      <w:r>
        <w:rPr>
          <w:rFonts w:ascii="Times New Roman" w:hAnsi="Times New Roman" w:cs="Times New Roman"/>
          <w:sz w:val="24"/>
          <w:szCs w:val="24"/>
        </w:rPr>
        <w:t xml:space="preserve">dengan </w:t>
      </w:r>
      <w:del w:id="174" w:author="Asus" w:date="2022-06-03T13:46:00Z">
        <w:r w:rsidDel="007D7000">
          <w:rPr>
            <w:rFonts w:ascii="Times New Roman" w:hAnsi="Times New Roman" w:cs="Times New Roman"/>
            <w:sz w:val="24"/>
            <w:szCs w:val="24"/>
          </w:rPr>
          <w:delText>cara</w:delText>
        </w:r>
      </w:del>
      <w:r>
        <w:rPr>
          <w:rFonts w:ascii="Times New Roman" w:hAnsi="Times New Roman" w:cs="Times New Roman"/>
          <w:sz w:val="24"/>
          <w:szCs w:val="24"/>
        </w:rPr>
        <w:t xml:space="preserve"> </w:t>
      </w:r>
      <w:r w:rsidRPr="00DF79D9">
        <w:rPr>
          <w:rFonts w:ascii="Times New Roman" w:eastAsia="Times New Roman" w:hAnsi="Times New Roman" w:cs="Times New Roman"/>
          <w:sz w:val="24"/>
          <w:szCs w:val="24"/>
        </w:rPr>
        <w:t xml:space="preserve">pendekatan </w:t>
      </w:r>
      <w:r w:rsidRPr="00DF79D9">
        <w:rPr>
          <w:rFonts w:ascii="Times New Roman" w:eastAsia="Times New Roman" w:hAnsi="Times New Roman" w:cs="Times New Roman"/>
          <w:i/>
          <w:sz w:val="24"/>
          <w:szCs w:val="24"/>
        </w:rPr>
        <w:t>cross sectional</w:t>
      </w:r>
      <w:ins w:id="175" w:author="Asus" w:date="2022-06-03T13:46:00Z">
        <w:r w:rsidR="007D7000">
          <w:rPr>
            <w:rFonts w:ascii="Times New Roman" w:eastAsia="Times New Roman" w:hAnsi="Times New Roman" w:cs="Times New Roman"/>
            <w:i/>
            <w:sz w:val="24"/>
            <w:szCs w:val="24"/>
          </w:rPr>
          <w:t>.</w:t>
        </w:r>
      </w:ins>
      <w:del w:id="176" w:author="Asus" w:date="2022-06-03T13:46:00Z">
        <w:r w:rsidDel="007D7000">
          <w:rPr>
            <w:rFonts w:ascii="Times New Roman" w:hAnsi="Times New Roman" w:cs="Times New Roman"/>
            <w:i/>
            <w:sz w:val="24"/>
            <w:szCs w:val="24"/>
          </w:rPr>
          <w:delText xml:space="preserve"> </w:delText>
        </w:r>
        <w:r w:rsidDel="007D7000">
          <w:rPr>
            <w:rFonts w:ascii="Times New Roman" w:hAnsi="Times New Roman" w:cs="Times New Roman"/>
            <w:sz w:val="24"/>
            <w:szCs w:val="24"/>
          </w:rPr>
          <w:delText>yang merupakan jenis penelitian menekankan waktu pengukuran/observasi data</w:delText>
        </w:r>
      </w:del>
      <w:ins w:id="177" w:author="Asus" w:date="2022-06-03T13:46:00Z">
        <w:r w:rsidR="007D7000">
          <w:rPr>
            <w:rFonts w:ascii="Times New Roman" w:hAnsi="Times New Roman" w:cs="Times New Roman"/>
            <w:sz w:val="24"/>
            <w:szCs w:val="24"/>
          </w:rPr>
          <w:t xml:space="preserve"> </w:t>
        </w:r>
        <w:r w:rsidR="007D7000">
          <w:rPr>
            <w:rFonts w:ascii="Times New Roman" w:hAnsi="Times New Roman" w:cs="Times New Roman"/>
            <w:sz w:val="24"/>
            <w:szCs w:val="24"/>
          </w:rPr>
          <w:lastRenderedPageBreak/>
          <w:t>variable</w:t>
        </w:r>
      </w:ins>
      <w:ins w:id="178" w:author="Asus" w:date="2022-06-03T13:47:00Z">
        <w:r w:rsidR="007D7000">
          <w:rPr>
            <w:rFonts w:ascii="Times New Roman" w:hAnsi="Times New Roman" w:cs="Times New Roman"/>
            <w:sz w:val="24"/>
            <w:szCs w:val="24"/>
          </w:rPr>
          <w:t xml:space="preserve"> independen dalam penelitian ini adalah program senam aerobik, sedangkan variable </w:t>
        </w:r>
      </w:ins>
      <w:ins w:id="179" w:author="Asus" w:date="2022-06-03T13:46:00Z">
        <w:r w:rsidR="007D7000">
          <w:rPr>
            <w:rFonts w:ascii="Times New Roman" w:hAnsi="Times New Roman" w:cs="Times New Roman"/>
            <w:sz w:val="24"/>
            <w:szCs w:val="24"/>
          </w:rPr>
          <w:t xml:space="preserve"> dependen yai</w:t>
        </w:r>
      </w:ins>
      <w:ins w:id="180" w:author="Asus" w:date="2022-06-03T13:47:00Z">
        <w:r w:rsidR="007D7000">
          <w:rPr>
            <w:rFonts w:ascii="Times New Roman" w:hAnsi="Times New Roman" w:cs="Times New Roman"/>
            <w:sz w:val="24"/>
            <w:szCs w:val="24"/>
          </w:rPr>
          <w:t>tu intensitas kebugaran</w:t>
        </w:r>
      </w:ins>
      <w:ins w:id="181" w:author="Asus" w:date="2022-06-03T13:48:00Z">
        <w:r w:rsidR="00195D1F">
          <w:rPr>
            <w:rFonts w:ascii="Times New Roman" w:hAnsi="Times New Roman" w:cs="Times New Roman"/>
            <w:sz w:val="24"/>
            <w:szCs w:val="24"/>
          </w:rPr>
          <w:t xml:space="preserve"> jasmani dan motivasi belajar mahasiswa Stikes Hang Tuah Surabaya. </w:t>
        </w:r>
      </w:ins>
    </w:p>
    <w:p w14:paraId="3142C9E5" w14:textId="3C00971B" w:rsidR="00340FE6" w:rsidDel="00195D1F" w:rsidRDefault="00340FE6" w:rsidP="00340FE6">
      <w:pPr>
        <w:spacing w:after="0"/>
        <w:ind w:firstLine="567"/>
        <w:jc w:val="both"/>
        <w:rPr>
          <w:del w:id="182" w:author="Asus" w:date="2022-06-03T13:49:00Z"/>
          <w:rFonts w:ascii="Times New Roman" w:hAnsi="Times New Roman" w:cs="Times New Roman"/>
          <w:sz w:val="24"/>
          <w:szCs w:val="24"/>
        </w:rPr>
      </w:pPr>
      <w:del w:id="183" w:author="Asus" w:date="2022-06-03T13:48:00Z">
        <w:r w:rsidDel="00195D1F">
          <w:rPr>
            <w:rFonts w:ascii="Times New Roman" w:hAnsi="Times New Roman" w:cs="Times New Roman"/>
            <w:sz w:val="24"/>
            <w:szCs w:val="24"/>
          </w:rPr>
          <w:delText xml:space="preserve">variabel independen yaitu </w:delText>
        </w:r>
        <w:r w:rsidRPr="00823C8F" w:rsidDel="00195D1F">
          <w:rPr>
            <w:rFonts w:ascii="Times New Roman" w:hAnsi="Times New Roman" w:cs="Times New Roman"/>
            <w:sz w:val="24"/>
            <w:szCs w:val="24"/>
            <w:lang w:val="da-DK"/>
          </w:rPr>
          <w:delText>Pr</w:delText>
        </w:r>
        <w:r w:rsidDel="00195D1F">
          <w:rPr>
            <w:rFonts w:ascii="Times New Roman" w:hAnsi="Times New Roman" w:cs="Times New Roman"/>
            <w:sz w:val="24"/>
            <w:szCs w:val="24"/>
            <w:lang w:val="da-DK"/>
          </w:rPr>
          <w:delText>ogram senam aerobik</w:delText>
        </w:r>
        <w:r w:rsidDel="00195D1F">
          <w:rPr>
            <w:rFonts w:ascii="Times New Roman" w:hAnsi="Times New Roman" w:cs="Times New Roman"/>
            <w:sz w:val="24"/>
            <w:szCs w:val="24"/>
          </w:rPr>
          <w:delText xml:space="preserve"> dan variabel de</w:delText>
        </w:r>
      </w:del>
      <w:del w:id="184" w:author="Asus" w:date="2022-06-03T13:49:00Z">
        <w:r w:rsidDel="00195D1F">
          <w:rPr>
            <w:rFonts w:ascii="Times New Roman" w:hAnsi="Times New Roman" w:cs="Times New Roman"/>
            <w:sz w:val="24"/>
            <w:szCs w:val="24"/>
          </w:rPr>
          <w:delText xml:space="preserve">penden yaitu </w:delText>
        </w:r>
        <w:r w:rsidDel="00195D1F">
          <w:rPr>
            <w:rFonts w:ascii="Times New Roman" w:hAnsi="Times New Roman" w:cs="Times New Roman"/>
            <w:sz w:val="24"/>
            <w:szCs w:val="24"/>
            <w:lang w:val="da-DK"/>
          </w:rPr>
          <w:delText>intensitas kebugaran jasmani dan motivasi be</w:delText>
        </w:r>
        <w:r w:rsidDel="00195D1F">
          <w:rPr>
            <w:rFonts w:ascii="Times New Roman" w:hAnsi="Times New Roman" w:cs="Times New Roman"/>
            <w:sz w:val="24"/>
            <w:szCs w:val="24"/>
          </w:rPr>
          <w:delText>l</w:delText>
        </w:r>
        <w:r w:rsidDel="00195D1F">
          <w:rPr>
            <w:rFonts w:ascii="Times New Roman" w:hAnsi="Times New Roman" w:cs="Times New Roman"/>
            <w:sz w:val="24"/>
            <w:szCs w:val="24"/>
            <w:lang w:val="da-DK"/>
          </w:rPr>
          <w:delText>ajar</w:delText>
        </w:r>
        <w:r w:rsidDel="00195D1F">
          <w:rPr>
            <w:rFonts w:ascii="Times New Roman" w:hAnsi="Times New Roman" w:cs="Times New Roman"/>
            <w:sz w:val="24"/>
            <w:szCs w:val="24"/>
          </w:rPr>
          <w:delText xml:space="preserve"> hanya satu kali pada satu saat (Nursalam, 201</w:delText>
        </w:r>
        <w:r w:rsidRPr="00DF79D9" w:rsidDel="00195D1F">
          <w:rPr>
            <w:rFonts w:ascii="Times New Roman" w:hAnsi="Times New Roman" w:cs="Times New Roman"/>
            <w:sz w:val="24"/>
            <w:szCs w:val="24"/>
          </w:rPr>
          <w:delText>3</w:delText>
        </w:r>
        <w:r w:rsidDel="00195D1F">
          <w:rPr>
            <w:rFonts w:ascii="Times New Roman" w:hAnsi="Times New Roman" w:cs="Times New Roman"/>
            <w:sz w:val="24"/>
            <w:szCs w:val="24"/>
          </w:rPr>
          <w:delText>).</w:delText>
        </w:r>
      </w:del>
    </w:p>
    <w:p w14:paraId="364E8A8C" w14:textId="77777777" w:rsidR="00FB26E8" w:rsidRDefault="00340FE6" w:rsidP="00FB26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Populasi pada penelitian ini adalah mahasiswa </w:t>
      </w:r>
      <w:r w:rsidRPr="00823C8F">
        <w:rPr>
          <w:rFonts w:ascii="Times New Roman" w:hAnsi="Times New Roman" w:cs="Times New Roman"/>
          <w:sz w:val="24"/>
          <w:szCs w:val="24"/>
        </w:rPr>
        <w:t>Pro</w:t>
      </w:r>
      <w:r>
        <w:rPr>
          <w:rFonts w:ascii="Times New Roman" w:hAnsi="Times New Roman" w:cs="Times New Roman"/>
          <w:sz w:val="24"/>
          <w:szCs w:val="24"/>
        </w:rPr>
        <w:t>di</w:t>
      </w:r>
      <w:r w:rsidRPr="00823C8F">
        <w:rPr>
          <w:rFonts w:ascii="Times New Roman" w:hAnsi="Times New Roman" w:cs="Times New Roman"/>
          <w:sz w:val="24"/>
          <w:szCs w:val="24"/>
        </w:rPr>
        <w:t xml:space="preserve"> S1 tingkat 1 kelas B</w:t>
      </w:r>
      <w:r>
        <w:rPr>
          <w:rFonts w:ascii="Times New Roman" w:hAnsi="Times New Roman" w:cs="Times New Roman"/>
          <w:sz w:val="24"/>
          <w:szCs w:val="24"/>
        </w:rPr>
        <w:t xml:space="preserve"> Stikes Hang Tuah Surabaya sebanyak </w:t>
      </w:r>
      <w:r w:rsidRPr="00823C8F">
        <w:rPr>
          <w:rFonts w:ascii="Times New Roman" w:hAnsi="Times New Roman" w:cs="Times New Roman"/>
          <w:sz w:val="24"/>
          <w:szCs w:val="24"/>
        </w:rPr>
        <w:t>56</w:t>
      </w:r>
      <w:r>
        <w:rPr>
          <w:rFonts w:ascii="Times New Roman" w:hAnsi="Times New Roman" w:cs="Times New Roman"/>
          <w:sz w:val="24"/>
          <w:szCs w:val="24"/>
        </w:rPr>
        <w:t xml:space="preserve"> mahasiswa dan jumlah sampel 48 responden. Teknik sampling yang digunakan dalam penelitian ini adalah </w:t>
      </w:r>
      <w:r w:rsidRPr="00F200CA">
        <w:rPr>
          <w:rFonts w:ascii="Times New Roman" w:hAnsi="Times New Roman"/>
          <w:i/>
          <w:sz w:val="24"/>
          <w:szCs w:val="24"/>
        </w:rPr>
        <w:t>probability sampling</w:t>
      </w:r>
      <w:ins w:id="185" w:author="Asus" w:date="2022-06-03T13:49:00Z">
        <w:r w:rsidR="00195D1F">
          <w:rPr>
            <w:rFonts w:ascii="Times New Roman" w:hAnsi="Times New Roman"/>
            <w:sz w:val="24"/>
            <w:szCs w:val="24"/>
          </w:rPr>
          <w:t xml:space="preserve">, </w:t>
        </w:r>
      </w:ins>
      <w:del w:id="186" w:author="Asus" w:date="2022-06-03T13:49:00Z">
        <w:r w:rsidRPr="00F200CA" w:rsidDel="00195D1F">
          <w:rPr>
            <w:rFonts w:ascii="Times New Roman" w:hAnsi="Times New Roman"/>
            <w:sz w:val="24"/>
            <w:szCs w:val="24"/>
          </w:rPr>
          <w:delText xml:space="preserve"> </w:delText>
        </w:r>
        <w:r w:rsidDel="00195D1F">
          <w:rPr>
            <w:rFonts w:ascii="Times New Roman" w:hAnsi="Times New Roman"/>
            <w:sz w:val="24"/>
            <w:szCs w:val="24"/>
          </w:rPr>
          <w:delText xml:space="preserve">yaitu  setiap subjek dalam populasi mempunyai kesempatan untuk terpilih atau tidak terpilih sebagai sampel </w:delText>
        </w:r>
        <w:r w:rsidRPr="00F200CA" w:rsidDel="00195D1F">
          <w:rPr>
            <w:rFonts w:ascii="Times New Roman" w:hAnsi="Times New Roman"/>
            <w:sz w:val="24"/>
            <w:szCs w:val="24"/>
          </w:rPr>
          <w:delText xml:space="preserve">dengan </w:delText>
        </w:r>
        <w:r w:rsidDel="00195D1F">
          <w:rPr>
            <w:rFonts w:ascii="Times New Roman" w:hAnsi="Times New Roman"/>
            <w:sz w:val="24"/>
            <w:szCs w:val="24"/>
          </w:rPr>
          <w:delText xml:space="preserve">teknik </w:delText>
        </w:r>
        <w:r w:rsidDel="00195D1F">
          <w:rPr>
            <w:rFonts w:ascii="Times New Roman" w:hAnsi="Times New Roman"/>
            <w:i/>
            <w:sz w:val="24"/>
            <w:szCs w:val="24"/>
          </w:rPr>
          <w:delText xml:space="preserve">simple random sampling </w:delText>
        </w:r>
        <w:r w:rsidRPr="00F200CA" w:rsidDel="00195D1F">
          <w:rPr>
            <w:rFonts w:ascii="Times New Roman" w:hAnsi="Times New Roman"/>
            <w:sz w:val="24"/>
            <w:szCs w:val="24"/>
          </w:rPr>
          <w:delText xml:space="preserve">yaitu suatu teknik penetapan sampel dengan cara </w:delText>
        </w:r>
        <w:r w:rsidDel="00195D1F">
          <w:rPr>
            <w:rFonts w:ascii="Times New Roman" w:hAnsi="Times New Roman"/>
            <w:sz w:val="24"/>
            <w:szCs w:val="24"/>
          </w:rPr>
          <w:delText>pengambilan secara acak (Nursalam, 2011)</w:delText>
        </w:r>
        <w:r w:rsidRPr="00F200CA" w:rsidDel="00195D1F">
          <w:rPr>
            <w:rFonts w:ascii="Times New Roman" w:hAnsi="Times New Roman"/>
            <w:sz w:val="24"/>
            <w:szCs w:val="24"/>
          </w:rPr>
          <w:delText>.</w:delText>
        </w:r>
      </w:del>
      <w:r>
        <w:rPr>
          <w:rFonts w:ascii="Times New Roman" w:hAnsi="Times New Roman" w:cs="Times New Roman"/>
          <w:sz w:val="24"/>
          <w:szCs w:val="24"/>
        </w:rPr>
        <w:t xml:space="preserve"> </w:t>
      </w:r>
      <w:del w:id="187" w:author="Asus" w:date="2022-06-03T13:50:00Z">
        <w:r w:rsidDel="005824B7">
          <w:rPr>
            <w:rFonts w:ascii="Times New Roman" w:hAnsi="Times New Roman" w:cs="Times New Roman"/>
            <w:sz w:val="24"/>
            <w:szCs w:val="24"/>
          </w:rPr>
          <w:delText>Pada teknik ini setiap responden yang memenuhi k</w:delText>
        </w:r>
      </w:del>
      <w:ins w:id="188" w:author="Asus" w:date="2022-06-03T13:50:00Z">
        <w:r w:rsidR="005824B7">
          <w:rPr>
            <w:rFonts w:ascii="Times New Roman" w:hAnsi="Times New Roman" w:cs="Times New Roman"/>
            <w:sz w:val="24"/>
            <w:szCs w:val="24"/>
          </w:rPr>
          <w:t>K</w:t>
        </w:r>
      </w:ins>
      <w:r>
        <w:rPr>
          <w:rFonts w:ascii="Times New Roman" w:hAnsi="Times New Roman" w:cs="Times New Roman"/>
          <w:sz w:val="24"/>
          <w:szCs w:val="24"/>
        </w:rPr>
        <w:t>riteria inklusi</w:t>
      </w:r>
      <w:ins w:id="189" w:author="Asus" w:date="2022-06-03T13:50:00Z">
        <w:r w:rsidR="005824B7">
          <w:rPr>
            <w:rFonts w:ascii="Times New Roman" w:hAnsi="Times New Roman" w:cs="Times New Roman"/>
            <w:sz w:val="24"/>
            <w:szCs w:val="24"/>
          </w:rPr>
          <w:t xml:space="preserve"> dalam penelitian ini adalah</w:t>
        </w:r>
      </w:ins>
      <w:del w:id="190" w:author="Asus" w:date="2022-06-03T13:51:00Z">
        <w:r w:rsidDel="005824B7">
          <w:rPr>
            <w:rFonts w:ascii="Times New Roman" w:hAnsi="Times New Roman" w:cs="Times New Roman"/>
            <w:sz w:val="24"/>
            <w:szCs w:val="24"/>
          </w:rPr>
          <w:delText xml:space="preserve"> </w:delText>
        </w:r>
      </w:del>
      <w:r>
        <w:rPr>
          <w:rFonts w:ascii="Times New Roman" w:hAnsi="Times New Roman" w:cs="Times New Roman"/>
          <w:sz w:val="24"/>
          <w:szCs w:val="24"/>
        </w:rPr>
        <w:t>:</w:t>
      </w:r>
      <w:ins w:id="191" w:author="Asus" w:date="2022-06-03T13:51:00Z">
        <w:r w:rsidR="00040AC5">
          <w:rPr>
            <w:rFonts w:ascii="Times New Roman" w:hAnsi="Times New Roman" w:cs="Times New Roman"/>
            <w:sz w:val="24"/>
            <w:szCs w:val="24"/>
          </w:rPr>
          <w:t xml:space="preserve"> mahasis</w:t>
        </w:r>
      </w:ins>
      <w:ins w:id="192" w:author="Asus" w:date="2022-06-03T13:52:00Z">
        <w:r w:rsidR="00040AC5">
          <w:rPr>
            <w:rFonts w:ascii="Times New Roman" w:hAnsi="Times New Roman" w:cs="Times New Roman"/>
            <w:sz w:val="24"/>
            <w:szCs w:val="24"/>
          </w:rPr>
          <w:t xml:space="preserve">wa yang bersedia menjadi respondent, mahasiswa yang melaksanakan kegiatan senam </w:t>
        </w:r>
      </w:ins>
      <w:ins w:id="193" w:author="Asus" w:date="2022-06-03T13:53:00Z">
        <w:r w:rsidR="00040AC5">
          <w:rPr>
            <w:rFonts w:ascii="Times New Roman" w:hAnsi="Times New Roman" w:cs="Times New Roman"/>
            <w:sz w:val="24"/>
            <w:szCs w:val="24"/>
          </w:rPr>
          <w:t>aerobic dan menghitung nadi, dan mahasiswa yang</w:t>
        </w:r>
      </w:ins>
      <w:ins w:id="194" w:author="Asus" w:date="2022-06-03T13:54:00Z">
        <w:r w:rsidR="00040AC5">
          <w:rPr>
            <w:rFonts w:ascii="Times New Roman" w:hAnsi="Times New Roman" w:cs="Times New Roman"/>
            <w:sz w:val="24"/>
            <w:szCs w:val="24"/>
          </w:rPr>
          <w:t xml:space="preserve"> bersedia menghitung nadi setelah s</w:t>
        </w:r>
      </w:ins>
      <w:r w:rsidR="00FB26E8">
        <w:rPr>
          <w:rFonts w:ascii="Times New Roman" w:hAnsi="Times New Roman" w:cs="Times New Roman"/>
          <w:sz w:val="24"/>
          <w:szCs w:val="24"/>
        </w:rPr>
        <w:t>e</w:t>
      </w:r>
      <w:ins w:id="195" w:author="Asus" w:date="2022-06-03T13:54:00Z">
        <w:r w:rsidR="00040AC5">
          <w:rPr>
            <w:rFonts w:ascii="Times New Roman" w:hAnsi="Times New Roman" w:cs="Times New Roman"/>
            <w:sz w:val="24"/>
            <w:szCs w:val="24"/>
          </w:rPr>
          <w:t xml:space="preserve">nam aerobic. </w:t>
        </w:r>
      </w:ins>
      <w:r w:rsidR="00FB26E8">
        <w:rPr>
          <w:rFonts w:ascii="Times New Roman" w:hAnsi="Times New Roman" w:cs="Times New Roman"/>
          <w:sz w:val="24"/>
          <w:szCs w:val="24"/>
        </w:rPr>
        <w:t xml:space="preserve"> </w:t>
      </w:r>
    </w:p>
    <w:p w14:paraId="15330A0B" w14:textId="01B921B3" w:rsidR="00340FE6" w:rsidRDefault="00340FE6" w:rsidP="00FB26E8">
      <w:pPr>
        <w:spacing w:after="0"/>
        <w:ind w:firstLine="567"/>
        <w:jc w:val="both"/>
        <w:rPr>
          <w:rFonts w:ascii="Times New Roman" w:hAnsi="Times New Roman" w:cs="Times New Roman"/>
          <w:sz w:val="24"/>
          <w:szCs w:val="24"/>
        </w:rPr>
      </w:pPr>
      <w:del w:id="196" w:author="Asus" w:date="2022-06-03T13:54:00Z">
        <w:r w:rsidRPr="00FB26E8" w:rsidDel="00040AC5">
          <w:rPr>
            <w:rFonts w:ascii="Times New Roman" w:hAnsi="Times New Roman" w:cs="Times New Roman"/>
            <w:sz w:val="24"/>
            <w:szCs w:val="24"/>
          </w:rPr>
          <w:delText>Mahasiswa yang bersedia mengitung nadi setelah melaksankan kegiatan senam aerobik.</w:delText>
        </w:r>
        <w:r w:rsidDel="00040AC5">
          <w:rPr>
            <w:rFonts w:ascii="Times New Roman" w:hAnsi="Times New Roman" w:cs="Times New Roman"/>
            <w:sz w:val="24"/>
            <w:szCs w:val="24"/>
          </w:rPr>
          <w:delText>Mahasiswa yang mengikuti perkuliahan setelah melakukan s</w:delText>
        </w:r>
        <w:r w:rsidRPr="00FB26E8" w:rsidDel="00040AC5">
          <w:rPr>
            <w:rFonts w:ascii="Times New Roman" w:hAnsi="Times New Roman" w:cs="Times New Roman"/>
            <w:sz w:val="24"/>
            <w:szCs w:val="24"/>
          </w:rPr>
          <w:delText>Bersedia menjadi re</w:delText>
        </w:r>
      </w:del>
      <w:r w:rsidRPr="006F77F0">
        <w:rPr>
          <w:rFonts w:ascii="Times New Roman" w:hAnsi="Times New Roman" w:cs="Times New Roman"/>
          <w:sz w:val="24"/>
          <w:szCs w:val="24"/>
        </w:rPr>
        <w:t>Pen</w:t>
      </w:r>
      <w:r>
        <w:rPr>
          <w:rFonts w:ascii="Times New Roman" w:hAnsi="Times New Roman" w:cs="Times New Roman"/>
          <w:sz w:val="24"/>
          <w:szCs w:val="24"/>
        </w:rPr>
        <w:t>elitian ini dilaksanakan pada 9 Juni 2015</w:t>
      </w:r>
      <w:r w:rsidRPr="006F77F0">
        <w:rPr>
          <w:rFonts w:ascii="Times New Roman" w:hAnsi="Times New Roman" w:cs="Times New Roman"/>
          <w:sz w:val="24"/>
          <w:szCs w:val="24"/>
        </w:rPr>
        <w:t xml:space="preserve"> di </w:t>
      </w:r>
      <w:r>
        <w:rPr>
          <w:rFonts w:ascii="Times New Roman" w:hAnsi="Times New Roman" w:cs="Times New Roman"/>
          <w:sz w:val="24"/>
          <w:szCs w:val="24"/>
        </w:rPr>
        <w:t>S</w:t>
      </w:r>
      <w:ins w:id="197" w:author="Asus" w:date="2022-06-03T13:55:00Z">
        <w:r w:rsidR="00040AC5">
          <w:rPr>
            <w:rFonts w:ascii="Times New Roman" w:hAnsi="Times New Roman" w:cs="Times New Roman"/>
            <w:sz w:val="24"/>
            <w:szCs w:val="24"/>
          </w:rPr>
          <w:t xml:space="preserve">tikes </w:t>
        </w:r>
      </w:ins>
      <w:del w:id="198" w:author="Asus" w:date="2022-06-03T13:55:00Z">
        <w:r w:rsidDel="00040AC5">
          <w:rPr>
            <w:rFonts w:ascii="Times New Roman" w:hAnsi="Times New Roman" w:cs="Times New Roman"/>
            <w:sz w:val="24"/>
            <w:szCs w:val="24"/>
          </w:rPr>
          <w:delText xml:space="preserve">TIKES </w:delText>
        </w:r>
      </w:del>
      <w:r>
        <w:rPr>
          <w:rFonts w:ascii="Times New Roman" w:hAnsi="Times New Roman" w:cs="Times New Roman"/>
          <w:sz w:val="24"/>
          <w:szCs w:val="24"/>
        </w:rPr>
        <w:t>Hang Tuah Surabaya</w:t>
      </w:r>
      <w:r w:rsidRPr="006F77F0">
        <w:rPr>
          <w:rFonts w:ascii="Times New Roman" w:hAnsi="Times New Roman" w:cs="Times New Roman"/>
          <w:sz w:val="24"/>
          <w:szCs w:val="24"/>
        </w:rPr>
        <w:t xml:space="preserve">. Instrumen yang digunakan dalam penelitian ini adalah </w:t>
      </w:r>
      <w:r>
        <w:rPr>
          <w:rFonts w:ascii="Times New Roman" w:hAnsi="Times New Roman" w:cs="Times New Roman"/>
          <w:sz w:val="24"/>
          <w:szCs w:val="24"/>
        </w:rPr>
        <w:t>SPO Denyut nadi</w:t>
      </w:r>
      <w:ins w:id="199" w:author="Asus" w:date="2022-06-03T13:55:00Z">
        <w:r w:rsidR="00040AC5">
          <w:rPr>
            <w:rFonts w:ascii="Times New Roman" w:hAnsi="Times New Roman" w:cs="Times New Roman"/>
            <w:sz w:val="24"/>
            <w:szCs w:val="24"/>
          </w:rPr>
          <w:t>,</w:t>
        </w:r>
      </w:ins>
      <w:del w:id="200" w:author="Asus" w:date="2022-06-03T13:55:00Z">
        <w:r w:rsidDel="00040AC5">
          <w:rPr>
            <w:rFonts w:ascii="Times New Roman" w:hAnsi="Times New Roman" w:cs="Times New Roman"/>
            <w:sz w:val="24"/>
            <w:szCs w:val="24"/>
          </w:rPr>
          <w:delText xml:space="preserve"> dan</w:delText>
        </w:r>
      </w:del>
      <w:r>
        <w:rPr>
          <w:rFonts w:ascii="Times New Roman" w:hAnsi="Times New Roman" w:cs="Times New Roman"/>
          <w:sz w:val="24"/>
          <w:szCs w:val="24"/>
        </w:rPr>
        <w:t xml:space="preserve"> jam tangan </w:t>
      </w:r>
      <w:del w:id="201" w:author="Asus" w:date="2022-06-03T13:55:00Z">
        <w:r w:rsidDel="00040AC5">
          <w:rPr>
            <w:rFonts w:ascii="Times New Roman" w:hAnsi="Times New Roman" w:cs="Times New Roman"/>
            <w:sz w:val="24"/>
            <w:szCs w:val="24"/>
          </w:rPr>
          <w:delText>peneliti untuk kebugaran jasmani</w:delText>
        </w:r>
      </w:del>
      <w:ins w:id="202" w:author="Asus" w:date="2022-06-03T13:56:00Z">
        <w:r w:rsidR="00040AC5">
          <w:rPr>
            <w:rFonts w:ascii="Times New Roman" w:hAnsi="Times New Roman" w:cs="Times New Roman"/>
            <w:sz w:val="24"/>
            <w:szCs w:val="24"/>
          </w:rPr>
          <w:t xml:space="preserve"> dan</w:t>
        </w:r>
      </w:ins>
      <w:del w:id="203" w:author="Asus" w:date="2022-06-03T13:55:00Z">
        <w:r w:rsidDel="00040AC5">
          <w:rPr>
            <w:rFonts w:ascii="Times New Roman" w:hAnsi="Times New Roman" w:cs="Times New Roman"/>
            <w:sz w:val="24"/>
            <w:szCs w:val="24"/>
          </w:rPr>
          <w:delText xml:space="preserve"> </w:delText>
        </w:r>
      </w:del>
      <w:r w:rsidRPr="006F77F0">
        <w:rPr>
          <w:rFonts w:ascii="Times New Roman" w:hAnsi="Times New Roman" w:cs="Times New Roman"/>
          <w:sz w:val="24"/>
          <w:szCs w:val="24"/>
        </w:rPr>
        <w:t>lembar kuesioner</w:t>
      </w:r>
      <w:r>
        <w:rPr>
          <w:rFonts w:ascii="Times New Roman" w:hAnsi="Times New Roman" w:cs="Times New Roman"/>
          <w:sz w:val="24"/>
          <w:szCs w:val="24"/>
        </w:rPr>
        <w:t xml:space="preserve"> motivasi belajar</w:t>
      </w:r>
      <w:r w:rsidRPr="006F77F0">
        <w:rPr>
          <w:rFonts w:ascii="Times New Roman" w:hAnsi="Times New Roman" w:cs="Times New Roman"/>
          <w:sz w:val="24"/>
          <w:szCs w:val="24"/>
        </w:rPr>
        <w:t>.</w:t>
      </w:r>
      <w:r>
        <w:rPr>
          <w:rFonts w:ascii="Times New Roman" w:hAnsi="Times New Roman" w:cs="Times New Roman"/>
          <w:sz w:val="24"/>
          <w:szCs w:val="24"/>
        </w:rPr>
        <w:t xml:space="preserve"> </w:t>
      </w:r>
      <w:del w:id="204" w:author="Asus" w:date="2022-06-03T13:56:00Z">
        <w:r w:rsidDel="00040AC5">
          <w:rPr>
            <w:rFonts w:ascii="Times New Roman" w:hAnsi="Times New Roman" w:cs="Times New Roman"/>
            <w:sz w:val="24"/>
            <w:szCs w:val="24"/>
          </w:rPr>
          <w:delText>Varabel independen Senam aerobik dilakukan dengan observasi dimana peneliti mengategorikan responden yang melak</w:delText>
        </w:r>
      </w:del>
      <w:del w:id="205" w:author="Asus" w:date="2022-06-03T13:57:00Z">
        <w:r w:rsidDel="00040AC5">
          <w:rPr>
            <w:rFonts w:ascii="Times New Roman" w:hAnsi="Times New Roman" w:cs="Times New Roman"/>
            <w:sz w:val="24"/>
            <w:szCs w:val="24"/>
          </w:rPr>
          <w:delText>ukan senam aerobik dengan serius dan tidak serius.</w:delText>
        </w:r>
      </w:del>
      <w:r>
        <w:rPr>
          <w:rFonts w:ascii="Times New Roman" w:hAnsi="Times New Roman" w:cs="Times New Roman"/>
          <w:sz w:val="24"/>
          <w:szCs w:val="24"/>
        </w:rPr>
        <w:t xml:space="preserve"> </w:t>
      </w:r>
    </w:p>
    <w:p w14:paraId="594DEAA5" w14:textId="27A44A1B" w:rsidR="00340FE6" w:rsidRDefault="00340FE6" w:rsidP="00FB26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Variabel dependen kebugaran jasmani memberikan skor Bugar (nadi dalam batas tingkat kebugaran) dan tidak bugar (nadi diluar batas tingkat kebugaran). </w:t>
      </w:r>
      <w:r w:rsidR="00FB26E8">
        <w:rPr>
          <w:rFonts w:ascii="Times New Roman" w:hAnsi="Times New Roman" w:cs="Times New Roman"/>
          <w:sz w:val="24"/>
          <w:szCs w:val="24"/>
        </w:rPr>
        <w:t>V</w:t>
      </w:r>
      <w:r>
        <w:rPr>
          <w:rFonts w:ascii="Times New Roman" w:hAnsi="Times New Roman" w:cs="Times New Roman"/>
          <w:sz w:val="24"/>
          <w:szCs w:val="24"/>
        </w:rPr>
        <w:t>ariabel dependen motivasi belajar</w:t>
      </w:r>
      <w:r w:rsidRPr="006F77F0">
        <w:rPr>
          <w:rFonts w:ascii="Times New Roman" w:hAnsi="Times New Roman" w:cs="Times New Roman"/>
          <w:sz w:val="24"/>
          <w:szCs w:val="24"/>
        </w:rPr>
        <w:t xml:space="preserve"> Pengisian kuesioner oleh responden dilakukan dengan teknik </w:t>
      </w:r>
      <w:r w:rsidRPr="006F77F0">
        <w:rPr>
          <w:rFonts w:ascii="Times New Roman" w:hAnsi="Times New Roman" w:cs="Times New Roman"/>
          <w:i/>
          <w:sz w:val="24"/>
          <w:szCs w:val="24"/>
        </w:rPr>
        <w:t>chek list.</w:t>
      </w:r>
      <w:r w:rsidRPr="006F77F0">
        <w:rPr>
          <w:rFonts w:ascii="Times New Roman" w:hAnsi="Times New Roman" w:cs="Times New Roman"/>
          <w:sz w:val="24"/>
          <w:szCs w:val="24"/>
        </w:rPr>
        <w:t xml:space="preserve"> menggunakan instrumen kuesioner be</w:t>
      </w:r>
      <w:r>
        <w:rPr>
          <w:rFonts w:ascii="Times New Roman" w:hAnsi="Times New Roman" w:cs="Times New Roman"/>
          <w:sz w:val="24"/>
          <w:szCs w:val="24"/>
        </w:rPr>
        <w:t>rjumlah 10</w:t>
      </w:r>
      <w:r w:rsidRPr="006F77F0">
        <w:rPr>
          <w:rFonts w:ascii="Times New Roman" w:hAnsi="Times New Roman" w:cs="Times New Roman"/>
          <w:sz w:val="24"/>
          <w:szCs w:val="24"/>
        </w:rPr>
        <w:t xml:space="preserve"> pertanyaan, memberikan skor  sebagai </w:t>
      </w:r>
      <w:r>
        <w:rPr>
          <w:rFonts w:ascii="Times New Roman" w:hAnsi="Times New Roman" w:cs="Times New Roman"/>
          <w:sz w:val="24"/>
          <w:szCs w:val="24"/>
        </w:rPr>
        <w:t xml:space="preserve">berikut : (76 – 100% ) baik, (56% - 76%) </w:t>
      </w:r>
      <w:r w:rsidRPr="006F77F0">
        <w:rPr>
          <w:rFonts w:ascii="Times New Roman" w:hAnsi="Times New Roman" w:cs="Times New Roman"/>
          <w:sz w:val="24"/>
          <w:szCs w:val="24"/>
        </w:rPr>
        <w:t>sedang, (</w:t>
      </w:r>
      <w:r>
        <w:rPr>
          <w:rFonts w:ascii="Times New Roman" w:hAnsi="Times New Roman" w:cs="Times New Roman"/>
          <w:sz w:val="24"/>
          <w:szCs w:val="24"/>
        </w:rPr>
        <w:t>&lt;56%</w:t>
      </w:r>
      <w:r w:rsidRPr="006F77F0">
        <w:rPr>
          <w:rFonts w:ascii="Times New Roman" w:hAnsi="Times New Roman" w:cs="Times New Roman"/>
          <w:sz w:val="24"/>
          <w:szCs w:val="24"/>
        </w:rPr>
        <w:t>) rendah.</w:t>
      </w:r>
    </w:p>
    <w:p w14:paraId="0D4F229C" w14:textId="77777777" w:rsidR="00340FE6" w:rsidRDefault="00340FE6" w:rsidP="00340FE6">
      <w:pPr>
        <w:spacing w:after="0"/>
        <w:jc w:val="both"/>
        <w:rPr>
          <w:rFonts w:ascii="Times New Roman" w:hAnsi="Times New Roman" w:cs="Times New Roman"/>
          <w:sz w:val="24"/>
          <w:szCs w:val="24"/>
        </w:rPr>
      </w:pPr>
    </w:p>
    <w:p w14:paraId="2FEF6BD3" w14:textId="77777777" w:rsidR="00340FE6" w:rsidRDefault="00340FE6" w:rsidP="00340F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14:paraId="4EF74419" w14:textId="025F295B" w:rsidR="00340FE6" w:rsidRDefault="00340FE6" w:rsidP="00340FE6">
      <w:pPr>
        <w:spacing w:after="0" w:line="240" w:lineRule="auto"/>
        <w:jc w:val="both"/>
        <w:rPr>
          <w:ins w:id="206" w:author="Asus" w:date="2022-06-03T14:27:00Z"/>
          <w:rFonts w:ascii="Times New Roman" w:hAnsi="Times New Roman" w:cs="Times New Roman"/>
          <w:b/>
          <w:sz w:val="24"/>
          <w:szCs w:val="24"/>
        </w:rPr>
      </w:pPr>
      <w:r>
        <w:rPr>
          <w:rFonts w:ascii="Times New Roman" w:hAnsi="Times New Roman" w:cs="Times New Roman"/>
          <w:b/>
          <w:sz w:val="24"/>
          <w:szCs w:val="24"/>
        </w:rPr>
        <w:t>Data Umum</w:t>
      </w:r>
    </w:p>
    <w:p w14:paraId="17C22DFA" w14:textId="1AFD4E61" w:rsidR="00162D5E" w:rsidRDefault="00162D5E" w:rsidP="00340FE6">
      <w:pPr>
        <w:spacing w:after="0" w:line="240" w:lineRule="auto"/>
        <w:jc w:val="both"/>
        <w:rPr>
          <w:ins w:id="207" w:author="Asus" w:date="2022-06-03T14:29:00Z"/>
          <w:rFonts w:ascii="Times New Roman" w:hAnsi="Times New Roman" w:cs="Times New Roman"/>
          <w:b/>
          <w:sz w:val="24"/>
          <w:szCs w:val="24"/>
        </w:rPr>
      </w:pPr>
      <w:ins w:id="208" w:author="Asus" w:date="2022-06-03T14:27:00Z">
        <w:r>
          <w:rPr>
            <w:rFonts w:ascii="Times New Roman" w:hAnsi="Times New Roman" w:cs="Times New Roman"/>
            <w:b/>
            <w:sz w:val="24"/>
            <w:szCs w:val="24"/>
          </w:rPr>
          <w:t>Tabel 1. Data umum peneliti</w:t>
        </w:r>
      </w:ins>
      <w:ins w:id="209" w:author="Asus" w:date="2022-06-03T14:29:00Z">
        <w:r>
          <w:rPr>
            <w:rFonts w:ascii="Times New Roman" w:hAnsi="Times New Roman" w:cs="Times New Roman"/>
            <w:b/>
            <w:sz w:val="24"/>
            <w:szCs w:val="24"/>
          </w:rPr>
          <w:t xml:space="preserve">an </w:t>
        </w:r>
      </w:ins>
    </w:p>
    <w:p w14:paraId="02B4A932" w14:textId="67CBA15A" w:rsidR="00162D5E" w:rsidRDefault="00162D5E" w:rsidP="00340FE6">
      <w:pPr>
        <w:spacing w:after="0" w:line="240" w:lineRule="auto"/>
        <w:jc w:val="both"/>
        <w:rPr>
          <w:ins w:id="210" w:author="Asus" w:date="2022-06-03T14:29:00Z"/>
          <w:rFonts w:ascii="Times New Roman" w:hAnsi="Times New Roman" w:cs="Times New Roman"/>
          <w:b/>
          <w:sz w:val="24"/>
          <w:szCs w:val="24"/>
        </w:rPr>
      </w:pPr>
    </w:p>
    <w:p w14:paraId="1F169219" w14:textId="3FEF90CA" w:rsidR="00162D5E" w:rsidRDefault="00162D5E" w:rsidP="00340FE6">
      <w:pPr>
        <w:spacing w:after="0" w:line="240" w:lineRule="auto"/>
        <w:jc w:val="both"/>
        <w:rPr>
          <w:ins w:id="211" w:author="Asus" w:date="2022-06-03T14:29:00Z"/>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0"/>
        <w:gridCol w:w="1346"/>
        <w:gridCol w:w="2254"/>
      </w:tblGrid>
      <w:tr w:rsidR="00162D5E" w:rsidRPr="00FB26E8" w14:paraId="46A332AB" w14:textId="77777777" w:rsidTr="00640FB1">
        <w:tc>
          <w:tcPr>
            <w:tcW w:w="625" w:type="dxa"/>
            <w:tcBorders>
              <w:top w:val="single" w:sz="4" w:space="0" w:color="auto"/>
              <w:bottom w:val="single" w:sz="4" w:space="0" w:color="auto"/>
            </w:tcBorders>
          </w:tcPr>
          <w:p w14:paraId="63375CCF" w14:textId="29AE18E1" w:rsidR="00162D5E" w:rsidRPr="00640FB1" w:rsidRDefault="00162D5E" w:rsidP="00340FE6">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No</w:t>
            </w:r>
          </w:p>
        </w:tc>
        <w:tc>
          <w:tcPr>
            <w:tcW w:w="3600" w:type="dxa"/>
            <w:tcBorders>
              <w:top w:val="single" w:sz="4" w:space="0" w:color="auto"/>
              <w:bottom w:val="single" w:sz="4" w:space="0" w:color="auto"/>
            </w:tcBorders>
          </w:tcPr>
          <w:p w14:paraId="5DF062A4" w14:textId="08334A32" w:rsidR="00162D5E" w:rsidRPr="00640FB1" w:rsidRDefault="00162D5E" w:rsidP="00340FE6">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Data</w:t>
            </w:r>
          </w:p>
        </w:tc>
        <w:tc>
          <w:tcPr>
            <w:tcW w:w="1346" w:type="dxa"/>
            <w:tcBorders>
              <w:top w:val="single" w:sz="4" w:space="0" w:color="auto"/>
              <w:bottom w:val="single" w:sz="4" w:space="0" w:color="auto"/>
            </w:tcBorders>
          </w:tcPr>
          <w:p w14:paraId="6A050791" w14:textId="7D80AE42" w:rsidR="00162D5E" w:rsidRPr="00640FB1" w:rsidRDefault="00162D5E" w:rsidP="00340FE6">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Fre</w:t>
            </w:r>
            <w:r w:rsidR="00FB26E8">
              <w:rPr>
                <w:rFonts w:ascii="Times New Roman" w:hAnsi="Times New Roman" w:cs="Times New Roman"/>
                <w:sz w:val="24"/>
                <w:szCs w:val="24"/>
                <w:lang w:val="en-US"/>
              </w:rPr>
              <w:t>k</w:t>
            </w:r>
            <w:r w:rsidRPr="00FB26E8">
              <w:rPr>
                <w:rFonts w:ascii="Times New Roman" w:hAnsi="Times New Roman" w:cs="Times New Roman"/>
                <w:sz w:val="24"/>
                <w:szCs w:val="24"/>
                <w:lang w:val="en-US"/>
              </w:rPr>
              <w:t>uensi</w:t>
            </w:r>
          </w:p>
        </w:tc>
        <w:tc>
          <w:tcPr>
            <w:tcW w:w="2254" w:type="dxa"/>
            <w:tcBorders>
              <w:top w:val="single" w:sz="4" w:space="0" w:color="auto"/>
              <w:bottom w:val="single" w:sz="4" w:space="0" w:color="auto"/>
            </w:tcBorders>
          </w:tcPr>
          <w:p w14:paraId="5E002548" w14:textId="09CB3894" w:rsidR="00162D5E" w:rsidRPr="00640FB1" w:rsidRDefault="00162D5E" w:rsidP="00340FE6">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Persentasi (%)</w:t>
            </w:r>
          </w:p>
        </w:tc>
      </w:tr>
      <w:tr w:rsidR="00162D5E" w:rsidRPr="00FB26E8" w14:paraId="768C71DD" w14:textId="77777777" w:rsidTr="00640FB1">
        <w:tc>
          <w:tcPr>
            <w:tcW w:w="625" w:type="dxa"/>
            <w:tcBorders>
              <w:top w:val="single" w:sz="4" w:space="0" w:color="auto"/>
            </w:tcBorders>
          </w:tcPr>
          <w:p w14:paraId="7DDB9918" w14:textId="0F8F0398" w:rsidR="00162D5E" w:rsidRPr="00640FB1" w:rsidRDefault="00162D5E" w:rsidP="00340FE6">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w:t>
            </w:r>
          </w:p>
        </w:tc>
        <w:tc>
          <w:tcPr>
            <w:tcW w:w="3600" w:type="dxa"/>
            <w:tcBorders>
              <w:top w:val="single" w:sz="4" w:space="0" w:color="auto"/>
            </w:tcBorders>
          </w:tcPr>
          <w:p w14:paraId="6C8D18CA" w14:textId="5EFB3C7E" w:rsidR="00162D5E" w:rsidRPr="00640FB1" w:rsidRDefault="00162D5E" w:rsidP="00340FE6">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Usia</w:t>
            </w:r>
          </w:p>
        </w:tc>
        <w:tc>
          <w:tcPr>
            <w:tcW w:w="1346" w:type="dxa"/>
            <w:tcBorders>
              <w:top w:val="single" w:sz="4" w:space="0" w:color="auto"/>
            </w:tcBorders>
          </w:tcPr>
          <w:p w14:paraId="7BFCECF3" w14:textId="77777777" w:rsidR="00162D5E" w:rsidRPr="00FB26E8" w:rsidRDefault="00162D5E" w:rsidP="00340FE6">
            <w:pPr>
              <w:jc w:val="both"/>
              <w:rPr>
                <w:rFonts w:ascii="Times New Roman" w:hAnsi="Times New Roman" w:cs="Times New Roman"/>
                <w:sz w:val="24"/>
                <w:szCs w:val="24"/>
              </w:rPr>
            </w:pPr>
          </w:p>
        </w:tc>
        <w:tc>
          <w:tcPr>
            <w:tcW w:w="2254" w:type="dxa"/>
            <w:tcBorders>
              <w:top w:val="single" w:sz="4" w:space="0" w:color="auto"/>
            </w:tcBorders>
          </w:tcPr>
          <w:p w14:paraId="311B11F3" w14:textId="31D4B71A" w:rsidR="00162D5E" w:rsidRPr="00640FB1" w:rsidRDefault="00162D5E" w:rsidP="00340FE6">
            <w:pPr>
              <w:jc w:val="both"/>
              <w:rPr>
                <w:rFonts w:ascii="Times New Roman" w:hAnsi="Times New Roman" w:cs="Times New Roman"/>
                <w:sz w:val="24"/>
                <w:szCs w:val="24"/>
                <w:lang w:val="en-US"/>
              </w:rPr>
            </w:pPr>
          </w:p>
        </w:tc>
      </w:tr>
      <w:tr w:rsidR="00162D5E" w:rsidRPr="00FB26E8" w14:paraId="14D552D8" w14:textId="77777777" w:rsidTr="00640FB1">
        <w:tc>
          <w:tcPr>
            <w:tcW w:w="625" w:type="dxa"/>
          </w:tcPr>
          <w:p w14:paraId="04F91C48" w14:textId="77777777" w:rsidR="00162D5E" w:rsidRPr="00FB26E8" w:rsidRDefault="00162D5E" w:rsidP="00162D5E">
            <w:pPr>
              <w:jc w:val="both"/>
              <w:rPr>
                <w:rFonts w:ascii="Times New Roman" w:hAnsi="Times New Roman" w:cs="Times New Roman"/>
                <w:sz w:val="24"/>
                <w:szCs w:val="24"/>
              </w:rPr>
            </w:pPr>
          </w:p>
        </w:tc>
        <w:tc>
          <w:tcPr>
            <w:tcW w:w="3600" w:type="dxa"/>
          </w:tcPr>
          <w:p w14:paraId="63BEA655" w14:textId="37FB008A"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17 Tahun</w:t>
            </w:r>
          </w:p>
        </w:tc>
        <w:tc>
          <w:tcPr>
            <w:tcW w:w="1346" w:type="dxa"/>
          </w:tcPr>
          <w:p w14:paraId="24000337" w14:textId="19EEB3A9"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w:t>
            </w:r>
          </w:p>
        </w:tc>
        <w:tc>
          <w:tcPr>
            <w:tcW w:w="2254" w:type="dxa"/>
          </w:tcPr>
          <w:p w14:paraId="2F8823E2" w14:textId="0CA23882"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4.2</w:t>
            </w:r>
          </w:p>
        </w:tc>
      </w:tr>
      <w:tr w:rsidR="00162D5E" w:rsidRPr="00FB26E8" w14:paraId="6F6EA433" w14:textId="77777777" w:rsidTr="00640FB1">
        <w:tc>
          <w:tcPr>
            <w:tcW w:w="625" w:type="dxa"/>
          </w:tcPr>
          <w:p w14:paraId="56D7F5B8" w14:textId="77777777" w:rsidR="00162D5E" w:rsidRPr="00FB26E8" w:rsidRDefault="00162D5E" w:rsidP="00162D5E">
            <w:pPr>
              <w:jc w:val="both"/>
              <w:rPr>
                <w:rFonts w:ascii="Times New Roman" w:hAnsi="Times New Roman" w:cs="Times New Roman"/>
                <w:sz w:val="24"/>
                <w:szCs w:val="24"/>
              </w:rPr>
            </w:pPr>
          </w:p>
        </w:tc>
        <w:tc>
          <w:tcPr>
            <w:tcW w:w="3600" w:type="dxa"/>
          </w:tcPr>
          <w:p w14:paraId="35FA7819" w14:textId="1C682099"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18 Tahun</w:t>
            </w:r>
          </w:p>
        </w:tc>
        <w:tc>
          <w:tcPr>
            <w:tcW w:w="1346" w:type="dxa"/>
          </w:tcPr>
          <w:p w14:paraId="64DE3245" w14:textId="12FD536E"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14</w:t>
            </w:r>
          </w:p>
        </w:tc>
        <w:tc>
          <w:tcPr>
            <w:tcW w:w="2254" w:type="dxa"/>
          </w:tcPr>
          <w:p w14:paraId="3B3B5D14" w14:textId="465E8FC5"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29.2</w:t>
            </w:r>
          </w:p>
        </w:tc>
      </w:tr>
      <w:tr w:rsidR="00162D5E" w:rsidRPr="00FB26E8" w14:paraId="4467EA1C" w14:textId="77777777" w:rsidTr="00640FB1">
        <w:tc>
          <w:tcPr>
            <w:tcW w:w="625" w:type="dxa"/>
          </w:tcPr>
          <w:p w14:paraId="029E33DD" w14:textId="77777777" w:rsidR="00162D5E" w:rsidRPr="00FB26E8" w:rsidRDefault="00162D5E" w:rsidP="00162D5E">
            <w:pPr>
              <w:jc w:val="both"/>
              <w:rPr>
                <w:rFonts w:ascii="Times New Roman" w:hAnsi="Times New Roman" w:cs="Times New Roman"/>
                <w:sz w:val="24"/>
                <w:szCs w:val="24"/>
              </w:rPr>
            </w:pPr>
          </w:p>
        </w:tc>
        <w:tc>
          <w:tcPr>
            <w:tcW w:w="3600" w:type="dxa"/>
          </w:tcPr>
          <w:p w14:paraId="0A38582A" w14:textId="05D2C398"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19 Tahun</w:t>
            </w:r>
          </w:p>
        </w:tc>
        <w:tc>
          <w:tcPr>
            <w:tcW w:w="1346" w:type="dxa"/>
          </w:tcPr>
          <w:p w14:paraId="2E9B038D" w14:textId="11595593"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25</w:t>
            </w:r>
          </w:p>
        </w:tc>
        <w:tc>
          <w:tcPr>
            <w:tcW w:w="2254" w:type="dxa"/>
          </w:tcPr>
          <w:p w14:paraId="0BE3FCDA" w14:textId="34BE496A"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52.1</w:t>
            </w:r>
          </w:p>
        </w:tc>
      </w:tr>
      <w:tr w:rsidR="00162D5E" w:rsidRPr="00FB26E8" w14:paraId="5178987D" w14:textId="77777777" w:rsidTr="00640FB1">
        <w:tc>
          <w:tcPr>
            <w:tcW w:w="625" w:type="dxa"/>
          </w:tcPr>
          <w:p w14:paraId="618D0B20" w14:textId="77777777" w:rsidR="00162D5E" w:rsidRPr="00FB26E8" w:rsidRDefault="00162D5E" w:rsidP="00162D5E">
            <w:pPr>
              <w:jc w:val="both"/>
              <w:rPr>
                <w:rFonts w:ascii="Times New Roman" w:hAnsi="Times New Roman" w:cs="Times New Roman"/>
                <w:sz w:val="24"/>
                <w:szCs w:val="24"/>
              </w:rPr>
            </w:pPr>
          </w:p>
        </w:tc>
        <w:tc>
          <w:tcPr>
            <w:tcW w:w="3600" w:type="dxa"/>
          </w:tcPr>
          <w:p w14:paraId="7AF0AFC6" w14:textId="6D5B83D3"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20 Tahun</w:t>
            </w:r>
          </w:p>
        </w:tc>
        <w:tc>
          <w:tcPr>
            <w:tcW w:w="1346" w:type="dxa"/>
          </w:tcPr>
          <w:p w14:paraId="7E94475F" w14:textId="2A6ECFA5"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5</w:t>
            </w:r>
          </w:p>
        </w:tc>
        <w:tc>
          <w:tcPr>
            <w:tcW w:w="2254" w:type="dxa"/>
          </w:tcPr>
          <w:p w14:paraId="1982FEE0" w14:textId="031340FA"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10.4</w:t>
            </w:r>
          </w:p>
        </w:tc>
      </w:tr>
      <w:tr w:rsidR="00162D5E" w:rsidRPr="00FB26E8" w14:paraId="02CC29CD" w14:textId="77777777" w:rsidTr="00640FB1">
        <w:tc>
          <w:tcPr>
            <w:tcW w:w="625" w:type="dxa"/>
            <w:tcBorders>
              <w:bottom w:val="single" w:sz="4" w:space="0" w:color="auto"/>
            </w:tcBorders>
          </w:tcPr>
          <w:p w14:paraId="1A7EC755" w14:textId="77777777" w:rsidR="00162D5E" w:rsidRPr="00FB26E8" w:rsidRDefault="00162D5E" w:rsidP="00162D5E">
            <w:pPr>
              <w:jc w:val="both"/>
              <w:rPr>
                <w:rFonts w:ascii="Times New Roman" w:hAnsi="Times New Roman" w:cs="Times New Roman"/>
                <w:sz w:val="24"/>
                <w:szCs w:val="24"/>
              </w:rPr>
            </w:pPr>
          </w:p>
        </w:tc>
        <w:tc>
          <w:tcPr>
            <w:tcW w:w="3600" w:type="dxa"/>
            <w:tcBorders>
              <w:bottom w:val="single" w:sz="4" w:space="0" w:color="auto"/>
            </w:tcBorders>
          </w:tcPr>
          <w:p w14:paraId="0CB1CC24" w14:textId="0C6E1D81"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21 Tahun</w:t>
            </w:r>
          </w:p>
        </w:tc>
        <w:tc>
          <w:tcPr>
            <w:tcW w:w="1346" w:type="dxa"/>
            <w:tcBorders>
              <w:bottom w:val="single" w:sz="4" w:space="0" w:color="auto"/>
            </w:tcBorders>
          </w:tcPr>
          <w:p w14:paraId="1BF146C4" w14:textId="7467A091"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w:t>
            </w:r>
          </w:p>
        </w:tc>
        <w:tc>
          <w:tcPr>
            <w:tcW w:w="2254" w:type="dxa"/>
            <w:tcBorders>
              <w:bottom w:val="single" w:sz="4" w:space="0" w:color="auto"/>
            </w:tcBorders>
          </w:tcPr>
          <w:p w14:paraId="12347DD6" w14:textId="14B065A7" w:rsidR="00162D5E" w:rsidRPr="00FB26E8" w:rsidRDefault="00162D5E" w:rsidP="00162D5E">
            <w:pPr>
              <w:jc w:val="both"/>
              <w:rPr>
                <w:rFonts w:ascii="Times New Roman" w:hAnsi="Times New Roman" w:cs="Times New Roman"/>
                <w:sz w:val="24"/>
                <w:szCs w:val="24"/>
              </w:rPr>
            </w:pPr>
            <w:r w:rsidRPr="00FB26E8">
              <w:rPr>
                <w:rFonts w:ascii="Times New Roman" w:hAnsi="Times New Roman" w:cs="Times New Roman"/>
                <w:sz w:val="24"/>
                <w:szCs w:val="24"/>
                <w:lang w:val="en-US"/>
              </w:rPr>
              <w:t>4.2</w:t>
            </w:r>
          </w:p>
        </w:tc>
      </w:tr>
      <w:tr w:rsidR="00162D5E" w:rsidRPr="00FB26E8" w14:paraId="058CB991" w14:textId="77777777" w:rsidTr="00640FB1">
        <w:tc>
          <w:tcPr>
            <w:tcW w:w="625" w:type="dxa"/>
            <w:tcBorders>
              <w:top w:val="single" w:sz="4" w:space="0" w:color="auto"/>
            </w:tcBorders>
          </w:tcPr>
          <w:p w14:paraId="6D6C53A5" w14:textId="01427FC7"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w:t>
            </w:r>
          </w:p>
        </w:tc>
        <w:tc>
          <w:tcPr>
            <w:tcW w:w="3600" w:type="dxa"/>
            <w:tcBorders>
              <w:top w:val="single" w:sz="4" w:space="0" w:color="auto"/>
            </w:tcBorders>
          </w:tcPr>
          <w:p w14:paraId="6FD1C74B" w14:textId="3F2E3529"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Indeks Prestasi Kumulatif</w:t>
            </w:r>
          </w:p>
        </w:tc>
        <w:tc>
          <w:tcPr>
            <w:tcW w:w="1346" w:type="dxa"/>
            <w:tcBorders>
              <w:top w:val="single" w:sz="4" w:space="0" w:color="auto"/>
            </w:tcBorders>
          </w:tcPr>
          <w:p w14:paraId="5DD77DCF" w14:textId="77777777" w:rsidR="00162D5E" w:rsidRPr="00FB26E8" w:rsidRDefault="00162D5E" w:rsidP="00162D5E">
            <w:pPr>
              <w:jc w:val="both"/>
              <w:rPr>
                <w:rFonts w:ascii="Times New Roman" w:hAnsi="Times New Roman" w:cs="Times New Roman"/>
                <w:sz w:val="24"/>
                <w:szCs w:val="24"/>
              </w:rPr>
            </w:pPr>
          </w:p>
        </w:tc>
        <w:tc>
          <w:tcPr>
            <w:tcW w:w="2254" w:type="dxa"/>
            <w:tcBorders>
              <w:top w:val="single" w:sz="4" w:space="0" w:color="auto"/>
            </w:tcBorders>
          </w:tcPr>
          <w:p w14:paraId="2F0247E4" w14:textId="77777777" w:rsidR="00162D5E" w:rsidRPr="00FB26E8" w:rsidRDefault="00162D5E" w:rsidP="00162D5E">
            <w:pPr>
              <w:jc w:val="both"/>
              <w:rPr>
                <w:rFonts w:ascii="Times New Roman" w:hAnsi="Times New Roman" w:cs="Times New Roman"/>
                <w:sz w:val="24"/>
                <w:szCs w:val="24"/>
              </w:rPr>
            </w:pPr>
          </w:p>
        </w:tc>
      </w:tr>
      <w:tr w:rsidR="00162D5E" w:rsidRPr="00FB26E8" w14:paraId="68E105EB" w14:textId="77777777" w:rsidTr="00640FB1">
        <w:tc>
          <w:tcPr>
            <w:tcW w:w="625" w:type="dxa"/>
          </w:tcPr>
          <w:p w14:paraId="1002408F" w14:textId="77777777" w:rsidR="00162D5E" w:rsidRPr="00FB26E8" w:rsidRDefault="00162D5E" w:rsidP="00162D5E">
            <w:pPr>
              <w:jc w:val="both"/>
              <w:rPr>
                <w:rFonts w:ascii="Times New Roman" w:hAnsi="Times New Roman" w:cs="Times New Roman"/>
                <w:sz w:val="24"/>
                <w:szCs w:val="24"/>
              </w:rPr>
            </w:pPr>
          </w:p>
        </w:tc>
        <w:tc>
          <w:tcPr>
            <w:tcW w:w="3600" w:type="dxa"/>
          </w:tcPr>
          <w:p w14:paraId="41737163" w14:textId="29079D06"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3.51 – 4.00</w:t>
            </w:r>
          </w:p>
        </w:tc>
        <w:tc>
          <w:tcPr>
            <w:tcW w:w="1346" w:type="dxa"/>
          </w:tcPr>
          <w:p w14:paraId="04D1A8BA" w14:textId="03C7BB1A"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11</w:t>
            </w:r>
          </w:p>
        </w:tc>
        <w:tc>
          <w:tcPr>
            <w:tcW w:w="2254" w:type="dxa"/>
          </w:tcPr>
          <w:p w14:paraId="7A429F2A" w14:textId="655ED278"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22.9</w:t>
            </w:r>
          </w:p>
        </w:tc>
      </w:tr>
      <w:tr w:rsidR="00162D5E" w:rsidRPr="00FB26E8" w14:paraId="6E46D17E" w14:textId="77777777" w:rsidTr="00640FB1">
        <w:tc>
          <w:tcPr>
            <w:tcW w:w="625" w:type="dxa"/>
            <w:tcBorders>
              <w:bottom w:val="single" w:sz="4" w:space="0" w:color="auto"/>
            </w:tcBorders>
          </w:tcPr>
          <w:p w14:paraId="1E0C1A50" w14:textId="77777777" w:rsidR="00162D5E" w:rsidRPr="00FB26E8" w:rsidRDefault="00162D5E" w:rsidP="00162D5E">
            <w:pPr>
              <w:jc w:val="both"/>
              <w:rPr>
                <w:rFonts w:ascii="Times New Roman" w:hAnsi="Times New Roman" w:cs="Times New Roman"/>
                <w:sz w:val="24"/>
                <w:szCs w:val="24"/>
              </w:rPr>
            </w:pPr>
          </w:p>
        </w:tc>
        <w:tc>
          <w:tcPr>
            <w:tcW w:w="3600" w:type="dxa"/>
            <w:tcBorders>
              <w:bottom w:val="single" w:sz="4" w:space="0" w:color="auto"/>
            </w:tcBorders>
          </w:tcPr>
          <w:p w14:paraId="515A3D96" w14:textId="3C4EB4F7"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2.75 – 3.50</w:t>
            </w:r>
          </w:p>
        </w:tc>
        <w:tc>
          <w:tcPr>
            <w:tcW w:w="1346" w:type="dxa"/>
            <w:tcBorders>
              <w:bottom w:val="single" w:sz="4" w:space="0" w:color="auto"/>
            </w:tcBorders>
          </w:tcPr>
          <w:p w14:paraId="0DF98B1F" w14:textId="5BDDD29A"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37</w:t>
            </w:r>
          </w:p>
        </w:tc>
        <w:tc>
          <w:tcPr>
            <w:tcW w:w="2254" w:type="dxa"/>
            <w:tcBorders>
              <w:bottom w:val="single" w:sz="4" w:space="0" w:color="auto"/>
            </w:tcBorders>
          </w:tcPr>
          <w:p w14:paraId="395ADFC1" w14:textId="3C18D65F"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77.1</w:t>
            </w:r>
          </w:p>
        </w:tc>
      </w:tr>
      <w:tr w:rsidR="00162D5E" w:rsidRPr="00FB26E8" w14:paraId="49E76042" w14:textId="77777777" w:rsidTr="00640FB1">
        <w:tc>
          <w:tcPr>
            <w:tcW w:w="625" w:type="dxa"/>
            <w:tcBorders>
              <w:top w:val="single" w:sz="4" w:space="0" w:color="auto"/>
            </w:tcBorders>
          </w:tcPr>
          <w:p w14:paraId="79B2AEF0" w14:textId="3B92C758"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3</w:t>
            </w:r>
          </w:p>
        </w:tc>
        <w:tc>
          <w:tcPr>
            <w:tcW w:w="3600" w:type="dxa"/>
            <w:tcBorders>
              <w:top w:val="single" w:sz="4" w:space="0" w:color="auto"/>
            </w:tcBorders>
          </w:tcPr>
          <w:p w14:paraId="56EE2F57" w14:textId="2CF64D6F"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Jenis Kelamin</w:t>
            </w:r>
          </w:p>
        </w:tc>
        <w:tc>
          <w:tcPr>
            <w:tcW w:w="1346" w:type="dxa"/>
            <w:tcBorders>
              <w:top w:val="single" w:sz="4" w:space="0" w:color="auto"/>
            </w:tcBorders>
          </w:tcPr>
          <w:p w14:paraId="0A9AFAA5" w14:textId="77777777" w:rsidR="00162D5E" w:rsidRPr="00FB26E8" w:rsidRDefault="00162D5E" w:rsidP="00162D5E">
            <w:pPr>
              <w:jc w:val="both"/>
              <w:rPr>
                <w:rFonts w:ascii="Times New Roman" w:hAnsi="Times New Roman" w:cs="Times New Roman"/>
                <w:sz w:val="24"/>
                <w:szCs w:val="24"/>
              </w:rPr>
            </w:pPr>
          </w:p>
        </w:tc>
        <w:tc>
          <w:tcPr>
            <w:tcW w:w="2254" w:type="dxa"/>
            <w:tcBorders>
              <w:top w:val="single" w:sz="4" w:space="0" w:color="auto"/>
            </w:tcBorders>
          </w:tcPr>
          <w:p w14:paraId="768E3DD7" w14:textId="77777777" w:rsidR="00162D5E" w:rsidRPr="00FB26E8" w:rsidRDefault="00162D5E" w:rsidP="00162D5E">
            <w:pPr>
              <w:jc w:val="both"/>
              <w:rPr>
                <w:rFonts w:ascii="Times New Roman" w:hAnsi="Times New Roman" w:cs="Times New Roman"/>
                <w:sz w:val="24"/>
                <w:szCs w:val="24"/>
              </w:rPr>
            </w:pPr>
          </w:p>
        </w:tc>
      </w:tr>
      <w:tr w:rsidR="00162D5E" w:rsidRPr="00FB26E8" w14:paraId="237A25C8" w14:textId="77777777" w:rsidTr="00640FB1">
        <w:tc>
          <w:tcPr>
            <w:tcW w:w="625" w:type="dxa"/>
          </w:tcPr>
          <w:p w14:paraId="12AB168D" w14:textId="77777777" w:rsidR="00162D5E" w:rsidRPr="00FB26E8" w:rsidRDefault="00162D5E" w:rsidP="00162D5E">
            <w:pPr>
              <w:jc w:val="both"/>
              <w:rPr>
                <w:rFonts w:ascii="Times New Roman" w:hAnsi="Times New Roman" w:cs="Times New Roman"/>
                <w:sz w:val="24"/>
                <w:szCs w:val="24"/>
              </w:rPr>
            </w:pPr>
          </w:p>
        </w:tc>
        <w:tc>
          <w:tcPr>
            <w:tcW w:w="3600" w:type="dxa"/>
          </w:tcPr>
          <w:p w14:paraId="488CDA57" w14:textId="2381572B"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Laki-laki</w:t>
            </w:r>
          </w:p>
        </w:tc>
        <w:tc>
          <w:tcPr>
            <w:tcW w:w="1346" w:type="dxa"/>
          </w:tcPr>
          <w:p w14:paraId="5EA12182" w14:textId="660FA16A"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5</w:t>
            </w:r>
          </w:p>
        </w:tc>
        <w:tc>
          <w:tcPr>
            <w:tcW w:w="2254" w:type="dxa"/>
          </w:tcPr>
          <w:p w14:paraId="668F5343" w14:textId="3B7A51D3"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10.4</w:t>
            </w:r>
          </w:p>
        </w:tc>
      </w:tr>
      <w:tr w:rsidR="00162D5E" w:rsidRPr="00FB26E8" w14:paraId="5AD1F938" w14:textId="77777777" w:rsidTr="00640FB1">
        <w:tc>
          <w:tcPr>
            <w:tcW w:w="625" w:type="dxa"/>
            <w:tcBorders>
              <w:bottom w:val="single" w:sz="4" w:space="0" w:color="auto"/>
            </w:tcBorders>
          </w:tcPr>
          <w:p w14:paraId="702A47BB" w14:textId="77777777" w:rsidR="00162D5E" w:rsidRPr="00FB26E8" w:rsidRDefault="00162D5E" w:rsidP="00162D5E">
            <w:pPr>
              <w:jc w:val="both"/>
              <w:rPr>
                <w:rFonts w:ascii="Times New Roman" w:hAnsi="Times New Roman" w:cs="Times New Roman"/>
                <w:sz w:val="24"/>
                <w:szCs w:val="24"/>
              </w:rPr>
            </w:pPr>
          </w:p>
        </w:tc>
        <w:tc>
          <w:tcPr>
            <w:tcW w:w="3600" w:type="dxa"/>
            <w:tcBorders>
              <w:bottom w:val="single" w:sz="4" w:space="0" w:color="auto"/>
            </w:tcBorders>
          </w:tcPr>
          <w:p w14:paraId="210EC78C" w14:textId="1D3643BB"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Perempuan</w:t>
            </w:r>
          </w:p>
        </w:tc>
        <w:tc>
          <w:tcPr>
            <w:tcW w:w="1346" w:type="dxa"/>
            <w:tcBorders>
              <w:bottom w:val="single" w:sz="4" w:space="0" w:color="auto"/>
            </w:tcBorders>
          </w:tcPr>
          <w:p w14:paraId="4F0A0E04" w14:textId="21629690"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43</w:t>
            </w:r>
          </w:p>
        </w:tc>
        <w:tc>
          <w:tcPr>
            <w:tcW w:w="2254" w:type="dxa"/>
            <w:tcBorders>
              <w:bottom w:val="single" w:sz="4" w:space="0" w:color="auto"/>
            </w:tcBorders>
          </w:tcPr>
          <w:p w14:paraId="4FC88638" w14:textId="0B6B4B2E" w:rsidR="00162D5E" w:rsidRPr="00640FB1" w:rsidRDefault="00162D5E"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89.6</w:t>
            </w:r>
          </w:p>
        </w:tc>
      </w:tr>
      <w:tr w:rsidR="00162D5E" w:rsidRPr="00FB26E8" w14:paraId="04C59643" w14:textId="77777777" w:rsidTr="00640FB1">
        <w:tc>
          <w:tcPr>
            <w:tcW w:w="625" w:type="dxa"/>
            <w:tcBorders>
              <w:top w:val="single" w:sz="4" w:space="0" w:color="auto"/>
            </w:tcBorders>
          </w:tcPr>
          <w:p w14:paraId="7A3BB514" w14:textId="0E38C711" w:rsidR="00162D5E"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4</w:t>
            </w:r>
          </w:p>
        </w:tc>
        <w:tc>
          <w:tcPr>
            <w:tcW w:w="3600" w:type="dxa"/>
            <w:tcBorders>
              <w:top w:val="single" w:sz="4" w:space="0" w:color="auto"/>
            </w:tcBorders>
          </w:tcPr>
          <w:p w14:paraId="5F9EC38A" w14:textId="15187ACB" w:rsidR="00162D5E"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Jarak Rumah</w:t>
            </w:r>
          </w:p>
        </w:tc>
        <w:tc>
          <w:tcPr>
            <w:tcW w:w="1346" w:type="dxa"/>
            <w:tcBorders>
              <w:top w:val="single" w:sz="4" w:space="0" w:color="auto"/>
            </w:tcBorders>
          </w:tcPr>
          <w:p w14:paraId="68C067F6" w14:textId="77777777" w:rsidR="00162D5E" w:rsidRPr="00FB26E8" w:rsidRDefault="00162D5E" w:rsidP="00162D5E">
            <w:pPr>
              <w:jc w:val="both"/>
              <w:rPr>
                <w:rFonts w:ascii="Times New Roman" w:hAnsi="Times New Roman" w:cs="Times New Roman"/>
                <w:sz w:val="24"/>
                <w:szCs w:val="24"/>
              </w:rPr>
            </w:pPr>
          </w:p>
        </w:tc>
        <w:tc>
          <w:tcPr>
            <w:tcW w:w="2254" w:type="dxa"/>
            <w:tcBorders>
              <w:top w:val="single" w:sz="4" w:space="0" w:color="auto"/>
            </w:tcBorders>
          </w:tcPr>
          <w:p w14:paraId="3861389C" w14:textId="77777777" w:rsidR="00162D5E" w:rsidRPr="00FB26E8" w:rsidRDefault="00162D5E" w:rsidP="00162D5E">
            <w:pPr>
              <w:jc w:val="both"/>
              <w:rPr>
                <w:rFonts w:ascii="Times New Roman" w:hAnsi="Times New Roman" w:cs="Times New Roman"/>
                <w:sz w:val="24"/>
                <w:szCs w:val="24"/>
              </w:rPr>
            </w:pPr>
          </w:p>
        </w:tc>
      </w:tr>
      <w:tr w:rsidR="00162D5E" w:rsidRPr="00FB26E8" w14:paraId="6BB698A6" w14:textId="77777777" w:rsidTr="00640FB1">
        <w:tc>
          <w:tcPr>
            <w:tcW w:w="625" w:type="dxa"/>
          </w:tcPr>
          <w:p w14:paraId="69D7BEED" w14:textId="77777777" w:rsidR="00162D5E" w:rsidRPr="00FB26E8" w:rsidRDefault="00162D5E" w:rsidP="00162D5E">
            <w:pPr>
              <w:jc w:val="both"/>
              <w:rPr>
                <w:rFonts w:ascii="Times New Roman" w:hAnsi="Times New Roman" w:cs="Times New Roman"/>
                <w:sz w:val="24"/>
                <w:szCs w:val="24"/>
              </w:rPr>
            </w:pPr>
          </w:p>
        </w:tc>
        <w:tc>
          <w:tcPr>
            <w:tcW w:w="3600" w:type="dxa"/>
          </w:tcPr>
          <w:p w14:paraId="14C4733A" w14:textId="5557549D" w:rsidR="00162D5E"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&lt; 1 Km</w:t>
            </w:r>
          </w:p>
        </w:tc>
        <w:tc>
          <w:tcPr>
            <w:tcW w:w="1346" w:type="dxa"/>
          </w:tcPr>
          <w:p w14:paraId="4F85257A" w14:textId="5B7903C2" w:rsidR="00162D5E"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12</w:t>
            </w:r>
          </w:p>
        </w:tc>
        <w:tc>
          <w:tcPr>
            <w:tcW w:w="2254" w:type="dxa"/>
          </w:tcPr>
          <w:p w14:paraId="41FB9602" w14:textId="4CF2AE41" w:rsidR="00162D5E"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25.0</w:t>
            </w:r>
          </w:p>
        </w:tc>
      </w:tr>
      <w:tr w:rsidR="0091348B" w:rsidRPr="00FB26E8" w14:paraId="2E527A6E" w14:textId="77777777" w:rsidTr="00640FB1">
        <w:tc>
          <w:tcPr>
            <w:tcW w:w="625" w:type="dxa"/>
            <w:tcBorders>
              <w:bottom w:val="single" w:sz="4" w:space="0" w:color="auto"/>
            </w:tcBorders>
          </w:tcPr>
          <w:p w14:paraId="03FA294F" w14:textId="77777777" w:rsidR="0091348B" w:rsidRPr="00FB26E8" w:rsidRDefault="0091348B" w:rsidP="00162D5E">
            <w:pPr>
              <w:jc w:val="both"/>
              <w:rPr>
                <w:rFonts w:ascii="Times New Roman" w:hAnsi="Times New Roman" w:cs="Times New Roman"/>
                <w:sz w:val="24"/>
                <w:szCs w:val="24"/>
              </w:rPr>
            </w:pPr>
          </w:p>
        </w:tc>
        <w:tc>
          <w:tcPr>
            <w:tcW w:w="3600" w:type="dxa"/>
            <w:tcBorders>
              <w:bottom w:val="single" w:sz="4" w:space="0" w:color="auto"/>
            </w:tcBorders>
          </w:tcPr>
          <w:p w14:paraId="2F0F5B8C" w14:textId="50E39ADB" w:rsidR="0091348B" w:rsidRPr="00640FB1" w:rsidRDefault="0091348B" w:rsidP="0091348B">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 xml:space="preserve">&gt; </w:t>
            </w:r>
            <w:r w:rsidRPr="00640FB1">
              <w:rPr>
                <w:rFonts w:ascii="Times New Roman" w:hAnsi="Times New Roman" w:cs="Times New Roman"/>
                <w:sz w:val="24"/>
                <w:szCs w:val="24"/>
              </w:rPr>
              <w:t>1 Km</w:t>
            </w:r>
          </w:p>
        </w:tc>
        <w:tc>
          <w:tcPr>
            <w:tcW w:w="1346" w:type="dxa"/>
            <w:tcBorders>
              <w:bottom w:val="single" w:sz="4" w:space="0" w:color="auto"/>
            </w:tcBorders>
          </w:tcPr>
          <w:p w14:paraId="7B37C4E6" w14:textId="1D6C04EC" w:rsidR="0091348B"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36</w:t>
            </w:r>
          </w:p>
        </w:tc>
        <w:tc>
          <w:tcPr>
            <w:tcW w:w="2254" w:type="dxa"/>
            <w:tcBorders>
              <w:bottom w:val="single" w:sz="4" w:space="0" w:color="auto"/>
            </w:tcBorders>
          </w:tcPr>
          <w:p w14:paraId="2589B0DB" w14:textId="1BE21BE4" w:rsidR="0091348B"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75.0</w:t>
            </w:r>
          </w:p>
        </w:tc>
      </w:tr>
      <w:tr w:rsidR="0091348B" w:rsidRPr="00FB26E8" w14:paraId="3F6E6CE2" w14:textId="77777777" w:rsidTr="00640FB1">
        <w:tc>
          <w:tcPr>
            <w:tcW w:w="625" w:type="dxa"/>
            <w:tcBorders>
              <w:top w:val="single" w:sz="4" w:space="0" w:color="auto"/>
            </w:tcBorders>
          </w:tcPr>
          <w:p w14:paraId="42B787DA" w14:textId="42BD4C56" w:rsidR="0091348B" w:rsidRPr="00640FB1" w:rsidRDefault="0091348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5</w:t>
            </w:r>
          </w:p>
        </w:tc>
        <w:tc>
          <w:tcPr>
            <w:tcW w:w="3600" w:type="dxa"/>
            <w:tcBorders>
              <w:top w:val="single" w:sz="4" w:space="0" w:color="auto"/>
            </w:tcBorders>
          </w:tcPr>
          <w:p w14:paraId="15E38D7D" w14:textId="3AC93D38" w:rsidR="0091348B" w:rsidRPr="00640FB1" w:rsidRDefault="00C22A13" w:rsidP="0091348B">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Uan</w:t>
            </w:r>
            <w:r w:rsidR="0091348B" w:rsidRPr="00FB26E8">
              <w:rPr>
                <w:rFonts w:ascii="Times New Roman" w:hAnsi="Times New Roman" w:cs="Times New Roman"/>
                <w:sz w:val="24"/>
                <w:szCs w:val="24"/>
                <w:lang w:val="en-US"/>
              </w:rPr>
              <w:t>ng Saku</w:t>
            </w:r>
          </w:p>
        </w:tc>
        <w:tc>
          <w:tcPr>
            <w:tcW w:w="1346" w:type="dxa"/>
            <w:tcBorders>
              <w:top w:val="single" w:sz="4" w:space="0" w:color="auto"/>
            </w:tcBorders>
          </w:tcPr>
          <w:p w14:paraId="55B7BF56" w14:textId="77777777" w:rsidR="0091348B" w:rsidRPr="00FB26E8" w:rsidRDefault="0091348B" w:rsidP="00162D5E">
            <w:pPr>
              <w:jc w:val="both"/>
              <w:rPr>
                <w:rFonts w:ascii="Times New Roman" w:hAnsi="Times New Roman" w:cs="Times New Roman"/>
                <w:sz w:val="24"/>
                <w:szCs w:val="24"/>
              </w:rPr>
            </w:pPr>
          </w:p>
        </w:tc>
        <w:tc>
          <w:tcPr>
            <w:tcW w:w="2254" w:type="dxa"/>
            <w:tcBorders>
              <w:top w:val="single" w:sz="4" w:space="0" w:color="auto"/>
            </w:tcBorders>
          </w:tcPr>
          <w:p w14:paraId="053438A9" w14:textId="77777777" w:rsidR="0091348B" w:rsidRPr="00FB26E8" w:rsidRDefault="0091348B" w:rsidP="00162D5E">
            <w:pPr>
              <w:jc w:val="both"/>
              <w:rPr>
                <w:rFonts w:ascii="Times New Roman" w:hAnsi="Times New Roman" w:cs="Times New Roman"/>
                <w:sz w:val="24"/>
                <w:szCs w:val="24"/>
              </w:rPr>
            </w:pPr>
          </w:p>
        </w:tc>
      </w:tr>
      <w:tr w:rsidR="0091348B" w:rsidRPr="00FB26E8" w14:paraId="6F5ACA05" w14:textId="77777777" w:rsidTr="00640FB1">
        <w:tc>
          <w:tcPr>
            <w:tcW w:w="625" w:type="dxa"/>
          </w:tcPr>
          <w:p w14:paraId="1228C27C" w14:textId="77777777" w:rsidR="0091348B" w:rsidRPr="00FB26E8" w:rsidRDefault="0091348B" w:rsidP="00162D5E">
            <w:pPr>
              <w:jc w:val="both"/>
              <w:rPr>
                <w:rFonts w:ascii="Times New Roman" w:hAnsi="Times New Roman" w:cs="Times New Roman"/>
                <w:sz w:val="24"/>
                <w:szCs w:val="24"/>
              </w:rPr>
            </w:pPr>
          </w:p>
        </w:tc>
        <w:tc>
          <w:tcPr>
            <w:tcW w:w="3600" w:type="dxa"/>
          </w:tcPr>
          <w:p w14:paraId="40B9BD47" w14:textId="63B5D24F" w:rsidR="0091348B" w:rsidRPr="00640FB1" w:rsidRDefault="0091348B" w:rsidP="00FB26E8">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Rp. 10.000</w:t>
            </w:r>
            <w:r w:rsidR="00FB26E8" w:rsidRPr="00FB26E8">
              <w:rPr>
                <w:rFonts w:ascii="Times New Roman" w:hAnsi="Times New Roman" w:cs="Times New Roman"/>
                <w:sz w:val="24"/>
                <w:szCs w:val="24"/>
                <w:lang w:val="en-US"/>
              </w:rPr>
              <w:t xml:space="preserve"> </w:t>
            </w:r>
            <w:r w:rsidRPr="00FB26E8">
              <w:rPr>
                <w:rFonts w:ascii="Times New Roman" w:hAnsi="Times New Roman" w:cs="Times New Roman"/>
                <w:sz w:val="24"/>
                <w:szCs w:val="24"/>
                <w:lang w:val="en-US"/>
              </w:rPr>
              <w:t>-</w:t>
            </w:r>
            <w:r w:rsidR="00FB26E8" w:rsidRPr="00FB26E8">
              <w:rPr>
                <w:rFonts w:ascii="Times New Roman" w:hAnsi="Times New Roman" w:cs="Times New Roman"/>
                <w:sz w:val="24"/>
                <w:szCs w:val="24"/>
                <w:lang w:val="en-US"/>
              </w:rPr>
              <w:t xml:space="preserve"> </w:t>
            </w:r>
            <w:r w:rsidR="00C22A13" w:rsidRPr="00FB26E8">
              <w:rPr>
                <w:rFonts w:ascii="Times New Roman" w:hAnsi="Times New Roman" w:cs="Times New Roman"/>
                <w:sz w:val="24"/>
                <w:szCs w:val="24"/>
                <w:lang w:val="en-US"/>
              </w:rPr>
              <w:t>Rp</w:t>
            </w:r>
            <w:r w:rsidR="00FB26E8" w:rsidRPr="00FB26E8">
              <w:rPr>
                <w:rFonts w:ascii="Times New Roman" w:hAnsi="Times New Roman" w:cs="Times New Roman"/>
                <w:sz w:val="24"/>
                <w:szCs w:val="24"/>
                <w:lang w:val="en-US"/>
              </w:rPr>
              <w:t>. 2</w:t>
            </w:r>
            <w:r w:rsidR="00C22A13" w:rsidRPr="00FB26E8">
              <w:rPr>
                <w:rFonts w:ascii="Times New Roman" w:hAnsi="Times New Roman" w:cs="Times New Roman"/>
                <w:sz w:val="24"/>
                <w:szCs w:val="24"/>
                <w:lang w:val="en-US"/>
              </w:rPr>
              <w:t>0</w:t>
            </w:r>
            <w:r w:rsidR="00FB26E8" w:rsidRPr="00FB26E8">
              <w:rPr>
                <w:rFonts w:ascii="Times New Roman" w:hAnsi="Times New Roman" w:cs="Times New Roman"/>
                <w:sz w:val="24"/>
                <w:szCs w:val="24"/>
                <w:lang w:val="en-US"/>
              </w:rPr>
              <w:t>.</w:t>
            </w:r>
            <w:r w:rsidR="00C22A13" w:rsidRPr="00FB26E8">
              <w:rPr>
                <w:rFonts w:ascii="Times New Roman" w:hAnsi="Times New Roman" w:cs="Times New Roman"/>
                <w:sz w:val="24"/>
                <w:szCs w:val="24"/>
                <w:lang w:val="en-US"/>
              </w:rPr>
              <w:t>000</w:t>
            </w:r>
          </w:p>
        </w:tc>
        <w:tc>
          <w:tcPr>
            <w:tcW w:w="1346" w:type="dxa"/>
          </w:tcPr>
          <w:p w14:paraId="309F2968" w14:textId="1FA701B1" w:rsidR="0091348B" w:rsidRPr="00640FB1" w:rsidRDefault="0091787B"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42</w:t>
            </w:r>
          </w:p>
        </w:tc>
        <w:tc>
          <w:tcPr>
            <w:tcW w:w="2254" w:type="dxa"/>
          </w:tcPr>
          <w:p w14:paraId="650441BD" w14:textId="791849AF" w:rsidR="0091348B" w:rsidRPr="00FB26E8" w:rsidRDefault="00FB26E8"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87.5</w:t>
            </w:r>
          </w:p>
        </w:tc>
      </w:tr>
      <w:tr w:rsidR="0091348B" w:rsidRPr="00FB26E8" w14:paraId="70C599D2" w14:textId="77777777" w:rsidTr="00640FB1">
        <w:tc>
          <w:tcPr>
            <w:tcW w:w="625" w:type="dxa"/>
            <w:tcBorders>
              <w:bottom w:val="single" w:sz="4" w:space="0" w:color="auto"/>
            </w:tcBorders>
          </w:tcPr>
          <w:p w14:paraId="0E06000C" w14:textId="1403A778" w:rsidR="0091348B" w:rsidRPr="00640FB1" w:rsidRDefault="0091348B" w:rsidP="00162D5E">
            <w:pPr>
              <w:jc w:val="both"/>
              <w:rPr>
                <w:rFonts w:ascii="Times New Roman" w:hAnsi="Times New Roman" w:cs="Times New Roman"/>
                <w:sz w:val="24"/>
                <w:szCs w:val="24"/>
                <w:lang w:val="en-US"/>
              </w:rPr>
            </w:pPr>
          </w:p>
        </w:tc>
        <w:tc>
          <w:tcPr>
            <w:tcW w:w="3600" w:type="dxa"/>
            <w:tcBorders>
              <w:bottom w:val="single" w:sz="4" w:space="0" w:color="auto"/>
            </w:tcBorders>
          </w:tcPr>
          <w:p w14:paraId="173C9139" w14:textId="7A7132C6" w:rsidR="0091348B" w:rsidRPr="00640FB1" w:rsidRDefault="0091348B" w:rsidP="00FB26E8">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 xml:space="preserve">Rp. </w:t>
            </w:r>
            <w:r w:rsidR="00FB26E8" w:rsidRPr="00FB26E8">
              <w:rPr>
                <w:rFonts w:ascii="Times New Roman" w:hAnsi="Times New Roman" w:cs="Times New Roman"/>
                <w:sz w:val="24"/>
                <w:szCs w:val="24"/>
                <w:lang w:val="en-US"/>
              </w:rPr>
              <w:t>3</w:t>
            </w:r>
            <w:r w:rsidRPr="00FB26E8">
              <w:rPr>
                <w:rFonts w:ascii="Times New Roman" w:hAnsi="Times New Roman" w:cs="Times New Roman"/>
                <w:sz w:val="24"/>
                <w:szCs w:val="24"/>
                <w:lang w:val="en-US"/>
              </w:rPr>
              <w:t>0.000</w:t>
            </w:r>
            <w:r w:rsidR="00FB26E8" w:rsidRPr="00FB26E8">
              <w:rPr>
                <w:rFonts w:ascii="Times New Roman" w:hAnsi="Times New Roman" w:cs="Times New Roman"/>
                <w:sz w:val="24"/>
                <w:szCs w:val="24"/>
                <w:lang w:val="en-US"/>
              </w:rPr>
              <w:t xml:space="preserve"> – Rp. 50.000</w:t>
            </w:r>
          </w:p>
        </w:tc>
        <w:tc>
          <w:tcPr>
            <w:tcW w:w="1346" w:type="dxa"/>
            <w:tcBorders>
              <w:bottom w:val="single" w:sz="4" w:space="0" w:color="auto"/>
            </w:tcBorders>
          </w:tcPr>
          <w:p w14:paraId="099BE86A" w14:textId="51520E9E" w:rsidR="0091348B" w:rsidRPr="00FB26E8" w:rsidRDefault="00FB26E8"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6</w:t>
            </w:r>
          </w:p>
        </w:tc>
        <w:tc>
          <w:tcPr>
            <w:tcW w:w="2254" w:type="dxa"/>
            <w:tcBorders>
              <w:bottom w:val="single" w:sz="4" w:space="0" w:color="auto"/>
            </w:tcBorders>
          </w:tcPr>
          <w:p w14:paraId="3D2FE088" w14:textId="76B0D640" w:rsidR="0091348B" w:rsidRPr="00FB26E8" w:rsidRDefault="00FB26E8"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12.5</w:t>
            </w:r>
          </w:p>
        </w:tc>
      </w:tr>
      <w:tr w:rsidR="0091348B" w:rsidRPr="00FB26E8" w14:paraId="7221576E" w14:textId="77777777" w:rsidTr="00640FB1">
        <w:tc>
          <w:tcPr>
            <w:tcW w:w="625" w:type="dxa"/>
            <w:tcBorders>
              <w:top w:val="single" w:sz="4" w:space="0" w:color="auto"/>
            </w:tcBorders>
          </w:tcPr>
          <w:p w14:paraId="5D587F58" w14:textId="28610C6E" w:rsidR="0091348B" w:rsidRPr="00FB26E8" w:rsidRDefault="00FB26E8" w:rsidP="00162D5E">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6</w:t>
            </w:r>
          </w:p>
        </w:tc>
        <w:tc>
          <w:tcPr>
            <w:tcW w:w="3600" w:type="dxa"/>
            <w:tcBorders>
              <w:top w:val="single" w:sz="4" w:space="0" w:color="auto"/>
            </w:tcBorders>
          </w:tcPr>
          <w:p w14:paraId="271A4144" w14:textId="4E1326A7" w:rsidR="0091348B" w:rsidRPr="00640FB1" w:rsidRDefault="00FB26E8" w:rsidP="0091348B">
            <w:pPr>
              <w:jc w:val="both"/>
              <w:rPr>
                <w:rFonts w:ascii="Times New Roman" w:hAnsi="Times New Roman" w:cs="Times New Roman"/>
                <w:sz w:val="24"/>
                <w:szCs w:val="24"/>
                <w:lang w:val="en-US"/>
              </w:rPr>
            </w:pPr>
            <w:r w:rsidRPr="00FB26E8">
              <w:rPr>
                <w:rFonts w:ascii="Times New Roman" w:hAnsi="Times New Roman" w:cs="Times New Roman"/>
                <w:sz w:val="24"/>
                <w:szCs w:val="24"/>
                <w:lang w:val="en-US"/>
              </w:rPr>
              <w:t>Penggunaan Transportasi</w:t>
            </w:r>
          </w:p>
        </w:tc>
        <w:tc>
          <w:tcPr>
            <w:tcW w:w="1346" w:type="dxa"/>
            <w:tcBorders>
              <w:top w:val="single" w:sz="4" w:space="0" w:color="auto"/>
            </w:tcBorders>
          </w:tcPr>
          <w:p w14:paraId="3546A692" w14:textId="6E39769F" w:rsidR="0091348B" w:rsidRPr="00640FB1" w:rsidRDefault="0091348B" w:rsidP="00162D5E">
            <w:pPr>
              <w:jc w:val="both"/>
              <w:rPr>
                <w:rFonts w:ascii="Times New Roman" w:hAnsi="Times New Roman" w:cs="Times New Roman"/>
                <w:sz w:val="24"/>
                <w:szCs w:val="24"/>
                <w:lang w:val="en-US"/>
              </w:rPr>
            </w:pPr>
          </w:p>
        </w:tc>
        <w:tc>
          <w:tcPr>
            <w:tcW w:w="2254" w:type="dxa"/>
            <w:tcBorders>
              <w:top w:val="single" w:sz="4" w:space="0" w:color="auto"/>
            </w:tcBorders>
          </w:tcPr>
          <w:p w14:paraId="7270F2D9" w14:textId="71944836" w:rsidR="0091348B" w:rsidRPr="00640FB1" w:rsidRDefault="0091348B" w:rsidP="00162D5E">
            <w:pPr>
              <w:jc w:val="both"/>
              <w:rPr>
                <w:rFonts w:ascii="Times New Roman" w:hAnsi="Times New Roman" w:cs="Times New Roman"/>
                <w:sz w:val="24"/>
                <w:szCs w:val="24"/>
                <w:lang w:val="en-US"/>
              </w:rPr>
            </w:pPr>
          </w:p>
        </w:tc>
      </w:tr>
      <w:tr w:rsidR="0091787B" w:rsidRPr="00FB26E8" w14:paraId="02556A57" w14:textId="77777777" w:rsidTr="00640FB1">
        <w:tc>
          <w:tcPr>
            <w:tcW w:w="625" w:type="dxa"/>
          </w:tcPr>
          <w:p w14:paraId="04543DB0" w14:textId="77777777" w:rsidR="0091787B" w:rsidRPr="00FB26E8" w:rsidRDefault="0091787B" w:rsidP="00162D5E">
            <w:pPr>
              <w:jc w:val="both"/>
              <w:rPr>
                <w:rFonts w:ascii="Times New Roman" w:hAnsi="Times New Roman" w:cs="Times New Roman"/>
                <w:sz w:val="24"/>
                <w:szCs w:val="24"/>
              </w:rPr>
            </w:pPr>
          </w:p>
        </w:tc>
        <w:tc>
          <w:tcPr>
            <w:tcW w:w="3600" w:type="dxa"/>
          </w:tcPr>
          <w:p w14:paraId="2ECF4E66" w14:textId="2CB64AF0" w:rsidR="0091787B"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Sepeda Motor</w:t>
            </w:r>
          </w:p>
        </w:tc>
        <w:tc>
          <w:tcPr>
            <w:tcW w:w="1346" w:type="dxa"/>
          </w:tcPr>
          <w:p w14:paraId="61FF6124" w14:textId="21247E9F" w:rsidR="0091787B"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2254" w:type="dxa"/>
          </w:tcPr>
          <w:p w14:paraId="1D3E83DD" w14:textId="151D2AB7" w:rsidR="0091787B"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91.7</w:t>
            </w:r>
          </w:p>
        </w:tc>
      </w:tr>
      <w:tr w:rsidR="00FB26E8" w:rsidRPr="00FB26E8" w14:paraId="67C9C7C1" w14:textId="77777777" w:rsidTr="00640FB1">
        <w:tc>
          <w:tcPr>
            <w:tcW w:w="625" w:type="dxa"/>
          </w:tcPr>
          <w:p w14:paraId="53AC1905" w14:textId="77777777" w:rsidR="00FB26E8" w:rsidRPr="00FB26E8" w:rsidRDefault="00FB26E8" w:rsidP="00162D5E">
            <w:pPr>
              <w:jc w:val="both"/>
              <w:rPr>
                <w:rFonts w:ascii="Times New Roman" w:hAnsi="Times New Roman" w:cs="Times New Roman"/>
                <w:sz w:val="24"/>
                <w:szCs w:val="24"/>
              </w:rPr>
            </w:pPr>
          </w:p>
        </w:tc>
        <w:tc>
          <w:tcPr>
            <w:tcW w:w="3600" w:type="dxa"/>
          </w:tcPr>
          <w:p w14:paraId="0C48BB8C" w14:textId="225F9ED8"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Transportasi Umum</w:t>
            </w:r>
          </w:p>
        </w:tc>
        <w:tc>
          <w:tcPr>
            <w:tcW w:w="1346" w:type="dxa"/>
          </w:tcPr>
          <w:p w14:paraId="5D4F9E75" w14:textId="495D9039"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54" w:type="dxa"/>
          </w:tcPr>
          <w:p w14:paraId="527EDBF9" w14:textId="2BC12506"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FB26E8" w:rsidRPr="00FB26E8" w14:paraId="79B2DC2A" w14:textId="77777777" w:rsidTr="00640FB1">
        <w:tc>
          <w:tcPr>
            <w:tcW w:w="625" w:type="dxa"/>
            <w:tcBorders>
              <w:bottom w:val="single" w:sz="4" w:space="0" w:color="auto"/>
            </w:tcBorders>
          </w:tcPr>
          <w:p w14:paraId="45BC3A1E" w14:textId="77777777" w:rsidR="00FB26E8" w:rsidRPr="00FB26E8" w:rsidRDefault="00FB26E8" w:rsidP="00162D5E">
            <w:pPr>
              <w:jc w:val="both"/>
              <w:rPr>
                <w:rFonts w:ascii="Times New Roman" w:hAnsi="Times New Roman" w:cs="Times New Roman"/>
                <w:sz w:val="24"/>
                <w:szCs w:val="24"/>
              </w:rPr>
            </w:pPr>
          </w:p>
        </w:tc>
        <w:tc>
          <w:tcPr>
            <w:tcW w:w="3600" w:type="dxa"/>
            <w:tcBorders>
              <w:bottom w:val="single" w:sz="4" w:space="0" w:color="auto"/>
            </w:tcBorders>
          </w:tcPr>
          <w:p w14:paraId="610E5FF2" w14:textId="7EAAD3A4"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Transportasi Lain</w:t>
            </w:r>
          </w:p>
        </w:tc>
        <w:tc>
          <w:tcPr>
            <w:tcW w:w="1346" w:type="dxa"/>
            <w:tcBorders>
              <w:bottom w:val="single" w:sz="4" w:space="0" w:color="auto"/>
            </w:tcBorders>
          </w:tcPr>
          <w:p w14:paraId="7F83B8F4" w14:textId="7A862619"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54" w:type="dxa"/>
            <w:tcBorders>
              <w:bottom w:val="single" w:sz="4" w:space="0" w:color="auto"/>
            </w:tcBorders>
          </w:tcPr>
          <w:p w14:paraId="7B5B5402" w14:textId="4B93734E"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FB26E8" w:rsidRPr="00FB26E8" w14:paraId="04E9AA9F" w14:textId="77777777" w:rsidTr="00640FB1">
        <w:tc>
          <w:tcPr>
            <w:tcW w:w="625" w:type="dxa"/>
            <w:tcBorders>
              <w:top w:val="single" w:sz="4" w:space="0" w:color="auto"/>
            </w:tcBorders>
          </w:tcPr>
          <w:p w14:paraId="4A5DC139" w14:textId="13433922"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600" w:type="dxa"/>
            <w:tcBorders>
              <w:top w:val="single" w:sz="4" w:space="0" w:color="auto"/>
            </w:tcBorders>
          </w:tcPr>
          <w:p w14:paraId="09CA7E54" w14:textId="48C52C57"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Sarapan Pagi</w:t>
            </w:r>
          </w:p>
        </w:tc>
        <w:tc>
          <w:tcPr>
            <w:tcW w:w="1346" w:type="dxa"/>
            <w:tcBorders>
              <w:top w:val="single" w:sz="4" w:space="0" w:color="auto"/>
            </w:tcBorders>
          </w:tcPr>
          <w:p w14:paraId="385D0F18" w14:textId="77777777" w:rsidR="00FB26E8" w:rsidRDefault="00FB26E8" w:rsidP="00162D5E">
            <w:pPr>
              <w:jc w:val="both"/>
              <w:rPr>
                <w:rFonts w:ascii="Times New Roman" w:hAnsi="Times New Roman" w:cs="Times New Roman"/>
                <w:sz w:val="24"/>
                <w:szCs w:val="24"/>
              </w:rPr>
            </w:pPr>
          </w:p>
        </w:tc>
        <w:tc>
          <w:tcPr>
            <w:tcW w:w="2254" w:type="dxa"/>
            <w:tcBorders>
              <w:top w:val="single" w:sz="4" w:space="0" w:color="auto"/>
            </w:tcBorders>
          </w:tcPr>
          <w:p w14:paraId="6518D67F" w14:textId="77777777" w:rsidR="00FB26E8" w:rsidRDefault="00FB26E8" w:rsidP="00162D5E">
            <w:pPr>
              <w:jc w:val="both"/>
              <w:rPr>
                <w:rFonts w:ascii="Times New Roman" w:hAnsi="Times New Roman" w:cs="Times New Roman"/>
                <w:sz w:val="24"/>
                <w:szCs w:val="24"/>
              </w:rPr>
            </w:pPr>
          </w:p>
        </w:tc>
      </w:tr>
      <w:tr w:rsidR="00FB26E8" w:rsidRPr="00FB26E8" w14:paraId="5888696F" w14:textId="77777777" w:rsidTr="00640FB1">
        <w:tc>
          <w:tcPr>
            <w:tcW w:w="625" w:type="dxa"/>
          </w:tcPr>
          <w:p w14:paraId="76E0FEB7" w14:textId="77777777" w:rsidR="00FB26E8" w:rsidRDefault="00FB26E8" w:rsidP="00162D5E">
            <w:pPr>
              <w:jc w:val="both"/>
              <w:rPr>
                <w:rFonts w:ascii="Times New Roman" w:hAnsi="Times New Roman" w:cs="Times New Roman"/>
                <w:sz w:val="24"/>
                <w:szCs w:val="24"/>
              </w:rPr>
            </w:pPr>
          </w:p>
        </w:tc>
        <w:tc>
          <w:tcPr>
            <w:tcW w:w="3600" w:type="dxa"/>
          </w:tcPr>
          <w:p w14:paraId="3098A067" w14:textId="650CF736"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Ya</w:t>
            </w:r>
          </w:p>
        </w:tc>
        <w:tc>
          <w:tcPr>
            <w:tcW w:w="1346" w:type="dxa"/>
          </w:tcPr>
          <w:p w14:paraId="6A4E54E0" w14:textId="443EC5AE"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254" w:type="dxa"/>
          </w:tcPr>
          <w:p w14:paraId="5A1AFDD3" w14:textId="6B578B3C"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52,2</w:t>
            </w:r>
          </w:p>
        </w:tc>
      </w:tr>
      <w:tr w:rsidR="00FB26E8" w:rsidRPr="00FB26E8" w14:paraId="4A79E3DC" w14:textId="77777777" w:rsidTr="00640FB1">
        <w:tc>
          <w:tcPr>
            <w:tcW w:w="625" w:type="dxa"/>
            <w:tcBorders>
              <w:bottom w:val="single" w:sz="4" w:space="0" w:color="auto"/>
            </w:tcBorders>
          </w:tcPr>
          <w:p w14:paraId="45E07721" w14:textId="77777777" w:rsidR="00FB26E8" w:rsidRDefault="00FB26E8" w:rsidP="00162D5E">
            <w:pPr>
              <w:jc w:val="both"/>
              <w:rPr>
                <w:rFonts w:ascii="Times New Roman" w:hAnsi="Times New Roman" w:cs="Times New Roman"/>
                <w:sz w:val="24"/>
                <w:szCs w:val="24"/>
              </w:rPr>
            </w:pPr>
          </w:p>
        </w:tc>
        <w:tc>
          <w:tcPr>
            <w:tcW w:w="3600" w:type="dxa"/>
            <w:tcBorders>
              <w:bottom w:val="single" w:sz="4" w:space="0" w:color="auto"/>
            </w:tcBorders>
          </w:tcPr>
          <w:p w14:paraId="4F46FD3C" w14:textId="5D204C89"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Tidak</w:t>
            </w:r>
          </w:p>
        </w:tc>
        <w:tc>
          <w:tcPr>
            <w:tcW w:w="1346" w:type="dxa"/>
            <w:tcBorders>
              <w:bottom w:val="single" w:sz="4" w:space="0" w:color="auto"/>
            </w:tcBorders>
          </w:tcPr>
          <w:p w14:paraId="716DD53D" w14:textId="17837FEE"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254" w:type="dxa"/>
            <w:tcBorders>
              <w:bottom w:val="single" w:sz="4" w:space="0" w:color="auto"/>
            </w:tcBorders>
          </w:tcPr>
          <w:p w14:paraId="1D9A7B53" w14:textId="3990B6AB"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45.8</w:t>
            </w:r>
          </w:p>
        </w:tc>
      </w:tr>
      <w:tr w:rsidR="00FB26E8" w:rsidRPr="00FB26E8" w14:paraId="7AF88CB9" w14:textId="77777777" w:rsidTr="00640FB1">
        <w:tc>
          <w:tcPr>
            <w:tcW w:w="625" w:type="dxa"/>
            <w:tcBorders>
              <w:top w:val="single" w:sz="4" w:space="0" w:color="auto"/>
            </w:tcBorders>
          </w:tcPr>
          <w:p w14:paraId="015FA5CB" w14:textId="2C3B7D36"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600" w:type="dxa"/>
            <w:tcBorders>
              <w:top w:val="single" w:sz="4" w:space="0" w:color="auto"/>
            </w:tcBorders>
          </w:tcPr>
          <w:p w14:paraId="4D682068" w14:textId="35DBA5A3"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Sarana prasarana kelas</w:t>
            </w:r>
          </w:p>
        </w:tc>
        <w:tc>
          <w:tcPr>
            <w:tcW w:w="1346" w:type="dxa"/>
            <w:tcBorders>
              <w:top w:val="single" w:sz="4" w:space="0" w:color="auto"/>
            </w:tcBorders>
          </w:tcPr>
          <w:p w14:paraId="2EB01072" w14:textId="77777777" w:rsidR="00FB26E8" w:rsidRDefault="00FB26E8" w:rsidP="00162D5E">
            <w:pPr>
              <w:jc w:val="both"/>
              <w:rPr>
                <w:rFonts w:ascii="Times New Roman" w:hAnsi="Times New Roman" w:cs="Times New Roman"/>
                <w:sz w:val="24"/>
                <w:szCs w:val="24"/>
              </w:rPr>
            </w:pPr>
          </w:p>
        </w:tc>
        <w:tc>
          <w:tcPr>
            <w:tcW w:w="2254" w:type="dxa"/>
            <w:tcBorders>
              <w:top w:val="single" w:sz="4" w:space="0" w:color="auto"/>
            </w:tcBorders>
          </w:tcPr>
          <w:p w14:paraId="3373C27A" w14:textId="77777777" w:rsidR="00FB26E8" w:rsidRDefault="00FB26E8" w:rsidP="00162D5E">
            <w:pPr>
              <w:jc w:val="both"/>
              <w:rPr>
                <w:rFonts w:ascii="Times New Roman" w:hAnsi="Times New Roman" w:cs="Times New Roman"/>
                <w:sz w:val="24"/>
                <w:szCs w:val="24"/>
              </w:rPr>
            </w:pPr>
          </w:p>
        </w:tc>
      </w:tr>
      <w:tr w:rsidR="00FB26E8" w:rsidRPr="00FB26E8" w14:paraId="2F17EDA4" w14:textId="77777777" w:rsidTr="00640FB1">
        <w:tc>
          <w:tcPr>
            <w:tcW w:w="625" w:type="dxa"/>
          </w:tcPr>
          <w:p w14:paraId="1246E53C" w14:textId="77777777" w:rsidR="00FB26E8" w:rsidRDefault="00FB26E8" w:rsidP="00162D5E">
            <w:pPr>
              <w:jc w:val="both"/>
              <w:rPr>
                <w:rFonts w:ascii="Times New Roman" w:hAnsi="Times New Roman" w:cs="Times New Roman"/>
                <w:sz w:val="24"/>
                <w:szCs w:val="24"/>
              </w:rPr>
            </w:pPr>
          </w:p>
        </w:tc>
        <w:tc>
          <w:tcPr>
            <w:tcW w:w="3600" w:type="dxa"/>
          </w:tcPr>
          <w:p w14:paraId="44D4DED3" w14:textId="2B670EB3"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Lengkap</w:t>
            </w:r>
          </w:p>
        </w:tc>
        <w:tc>
          <w:tcPr>
            <w:tcW w:w="1346" w:type="dxa"/>
          </w:tcPr>
          <w:p w14:paraId="35752F0D" w14:textId="530D6180"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254" w:type="dxa"/>
          </w:tcPr>
          <w:p w14:paraId="6B9ADCDD" w14:textId="1C08BD4E"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56.2</w:t>
            </w:r>
          </w:p>
        </w:tc>
      </w:tr>
      <w:tr w:rsidR="00FB26E8" w:rsidRPr="00FB26E8" w14:paraId="2A553D24" w14:textId="77777777" w:rsidTr="00640FB1">
        <w:tc>
          <w:tcPr>
            <w:tcW w:w="625" w:type="dxa"/>
            <w:tcBorders>
              <w:bottom w:val="single" w:sz="4" w:space="0" w:color="auto"/>
            </w:tcBorders>
          </w:tcPr>
          <w:p w14:paraId="536FDC56" w14:textId="77777777" w:rsidR="00FB26E8" w:rsidRDefault="00FB26E8" w:rsidP="00162D5E">
            <w:pPr>
              <w:jc w:val="both"/>
              <w:rPr>
                <w:rFonts w:ascii="Times New Roman" w:hAnsi="Times New Roman" w:cs="Times New Roman"/>
                <w:sz w:val="24"/>
                <w:szCs w:val="24"/>
              </w:rPr>
            </w:pPr>
          </w:p>
        </w:tc>
        <w:tc>
          <w:tcPr>
            <w:tcW w:w="3600" w:type="dxa"/>
            <w:tcBorders>
              <w:bottom w:val="single" w:sz="4" w:space="0" w:color="auto"/>
            </w:tcBorders>
          </w:tcPr>
          <w:p w14:paraId="0564A1BE" w14:textId="5D2D8A64" w:rsidR="00FB26E8" w:rsidRPr="00FB26E8" w:rsidRDefault="00FB26E8" w:rsidP="0091348B">
            <w:pPr>
              <w:jc w:val="both"/>
              <w:rPr>
                <w:rFonts w:ascii="Times New Roman" w:hAnsi="Times New Roman" w:cs="Times New Roman"/>
                <w:sz w:val="24"/>
                <w:szCs w:val="24"/>
                <w:lang w:val="en-US"/>
              </w:rPr>
            </w:pPr>
            <w:r>
              <w:rPr>
                <w:rFonts w:ascii="Times New Roman" w:hAnsi="Times New Roman" w:cs="Times New Roman"/>
                <w:sz w:val="24"/>
                <w:szCs w:val="24"/>
                <w:lang w:val="en-US"/>
              </w:rPr>
              <w:t>Tidak lengkap</w:t>
            </w:r>
          </w:p>
        </w:tc>
        <w:tc>
          <w:tcPr>
            <w:tcW w:w="1346" w:type="dxa"/>
            <w:tcBorders>
              <w:bottom w:val="single" w:sz="4" w:space="0" w:color="auto"/>
            </w:tcBorders>
          </w:tcPr>
          <w:p w14:paraId="009DA8FB" w14:textId="0FF361A1"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254" w:type="dxa"/>
            <w:tcBorders>
              <w:bottom w:val="single" w:sz="4" w:space="0" w:color="auto"/>
            </w:tcBorders>
          </w:tcPr>
          <w:p w14:paraId="3B684614" w14:textId="26CBF357" w:rsidR="00FB26E8" w:rsidRPr="00FB26E8" w:rsidRDefault="00FB26E8" w:rsidP="00162D5E">
            <w:pPr>
              <w:jc w:val="both"/>
              <w:rPr>
                <w:rFonts w:ascii="Times New Roman" w:hAnsi="Times New Roman" w:cs="Times New Roman"/>
                <w:sz w:val="24"/>
                <w:szCs w:val="24"/>
                <w:lang w:val="en-US"/>
              </w:rPr>
            </w:pPr>
            <w:r>
              <w:rPr>
                <w:rFonts w:ascii="Times New Roman" w:hAnsi="Times New Roman" w:cs="Times New Roman"/>
                <w:sz w:val="24"/>
                <w:szCs w:val="24"/>
                <w:lang w:val="en-US"/>
              </w:rPr>
              <w:t>43.8</w:t>
            </w:r>
          </w:p>
        </w:tc>
      </w:tr>
    </w:tbl>
    <w:p w14:paraId="649268B3" w14:textId="5FC79AA1" w:rsidR="00162D5E" w:rsidRDefault="00162D5E" w:rsidP="00340FE6">
      <w:pPr>
        <w:spacing w:after="0" w:line="240" w:lineRule="auto"/>
        <w:jc w:val="both"/>
        <w:rPr>
          <w:ins w:id="212" w:author="Asus" w:date="2022-06-03T14:29:00Z"/>
          <w:rFonts w:ascii="Times New Roman" w:hAnsi="Times New Roman" w:cs="Times New Roman"/>
          <w:b/>
          <w:sz w:val="24"/>
          <w:szCs w:val="24"/>
        </w:rPr>
      </w:pPr>
    </w:p>
    <w:p w14:paraId="51BD5EE3" w14:textId="61926E9A" w:rsidR="009B6AD0" w:rsidRPr="009B6AD0" w:rsidRDefault="00C22A13" w:rsidP="009B6AD0">
      <w:pPr>
        <w:spacing w:after="0" w:line="240" w:lineRule="auto"/>
        <w:jc w:val="both"/>
        <w:rPr>
          <w:rFonts w:ascii="Times New Roman" w:hAnsi="Times New Roman" w:cs="Times New Roman"/>
          <w:sz w:val="24"/>
          <w:szCs w:val="24"/>
        </w:rPr>
      </w:pPr>
      <w:ins w:id="213" w:author="Asus" w:date="2022-06-04T14:16:00Z">
        <w:r w:rsidRPr="00FB26E8">
          <w:rPr>
            <w:rFonts w:ascii="Times New Roman" w:hAnsi="Times New Roman" w:cs="Times New Roman"/>
            <w:sz w:val="24"/>
            <w:szCs w:val="24"/>
          </w:rPr>
          <w:t>Berdasark</w:t>
        </w:r>
      </w:ins>
      <w:ins w:id="214" w:author="Asus" w:date="2022-06-04T14:17:00Z">
        <w:r w:rsidRPr="00FB26E8">
          <w:rPr>
            <w:rFonts w:ascii="Times New Roman" w:hAnsi="Times New Roman" w:cs="Times New Roman"/>
            <w:sz w:val="24"/>
            <w:szCs w:val="24"/>
          </w:rPr>
          <w:t>an tabel 1.1. did</w:t>
        </w:r>
      </w:ins>
      <w:ins w:id="215" w:author="Asus" w:date="2022-06-04T14:18:00Z">
        <w:r w:rsidRPr="00FB26E8">
          <w:rPr>
            <w:rFonts w:ascii="Times New Roman" w:hAnsi="Times New Roman" w:cs="Times New Roman"/>
            <w:sz w:val="24"/>
            <w:szCs w:val="24"/>
          </w:rPr>
          <w:t xml:space="preserve">apatkan </w:t>
        </w:r>
        <w:r w:rsidR="00BE63AC" w:rsidRPr="00FB26E8">
          <w:rPr>
            <w:rFonts w:ascii="Times New Roman" w:hAnsi="Times New Roman" w:cs="Times New Roman"/>
            <w:sz w:val="24"/>
            <w:szCs w:val="24"/>
          </w:rPr>
          <w:t>sebagian</w:t>
        </w:r>
      </w:ins>
      <w:ins w:id="216" w:author="Asus" w:date="2022-06-04T14:19:00Z">
        <w:r w:rsidR="00BE63AC" w:rsidRPr="00FB26E8">
          <w:rPr>
            <w:rFonts w:ascii="Times New Roman" w:hAnsi="Times New Roman" w:cs="Times New Roman"/>
            <w:sz w:val="24"/>
            <w:szCs w:val="24"/>
          </w:rPr>
          <w:t xml:space="preserve"> besar </w:t>
        </w:r>
      </w:ins>
      <w:ins w:id="217" w:author="Asus" w:date="2022-06-04T14:20:00Z">
        <w:r w:rsidR="00BE63AC" w:rsidRPr="00FB26E8">
          <w:rPr>
            <w:rFonts w:ascii="Times New Roman" w:hAnsi="Times New Roman" w:cs="Times New Roman"/>
            <w:sz w:val="24"/>
            <w:szCs w:val="24"/>
          </w:rPr>
          <w:t>responden b</w:t>
        </w:r>
      </w:ins>
      <w:ins w:id="218" w:author="Asus" w:date="2022-06-04T14:21:00Z">
        <w:r w:rsidR="00BE63AC" w:rsidRPr="00FB26E8">
          <w:rPr>
            <w:rFonts w:ascii="Times New Roman" w:hAnsi="Times New Roman" w:cs="Times New Roman"/>
            <w:sz w:val="24"/>
            <w:szCs w:val="24"/>
          </w:rPr>
          <w:t>erusia 19 tahu</w:t>
        </w:r>
      </w:ins>
      <w:r w:rsidR="00FB26E8">
        <w:rPr>
          <w:rFonts w:ascii="Times New Roman" w:hAnsi="Times New Roman" w:cs="Times New Roman"/>
          <w:sz w:val="24"/>
          <w:szCs w:val="24"/>
        </w:rPr>
        <w:t>n dengan prosentase 52.1 %, dengan nilai indek prestasi komulatif sebagian besar pada range 2.75 – 3.50 sebanyak 77.1 %. Jenis kelamin responden sebagian besar perempuan de</w:t>
      </w:r>
      <w:r w:rsidR="009B6AD0">
        <w:rPr>
          <w:rFonts w:ascii="Times New Roman" w:hAnsi="Times New Roman" w:cs="Times New Roman"/>
          <w:sz w:val="24"/>
          <w:szCs w:val="24"/>
        </w:rPr>
        <w:t xml:space="preserve">ngan prosentase sebesar 89,6 %. Jarak rumah responden ke Stikes Hang Tuah Surabaya sebagian besar &gt; 1 Km dengan prosentase 75%, dengan uang saku sebagian besar Rp.10.000 – Rp.20.000 sebanyak 87,5%. Sebagian besar responden menggunakan sepeda moto ke kampus Stikes Hang Tuah Surabaya dengan prosesntase 91,7%, Responden juga sebagian besar sarapan pagi </w:t>
      </w:r>
      <w:r w:rsidR="009B6AD0" w:rsidRPr="009B6AD0">
        <w:rPr>
          <w:rFonts w:ascii="Times New Roman" w:hAnsi="Times New Roman" w:cs="Times New Roman"/>
          <w:sz w:val="24"/>
          <w:szCs w:val="24"/>
        </w:rPr>
        <w:t>Sebanyak 54,2 % dan memiliki sarana prasarana yang lengkap di</w:t>
      </w:r>
      <w:r w:rsidR="009B6AD0">
        <w:rPr>
          <w:rFonts w:ascii="Times New Roman" w:hAnsi="Times New Roman" w:cs="Times New Roman"/>
          <w:sz w:val="24"/>
          <w:szCs w:val="24"/>
        </w:rPr>
        <w:t xml:space="preserve"> kampus  sebesar 56.2 %. </w:t>
      </w:r>
      <w:r w:rsidR="009B6AD0" w:rsidRPr="009B6AD0">
        <w:rPr>
          <w:rFonts w:ascii="Times New Roman" w:hAnsi="Times New Roman" w:cs="Times New Roman"/>
          <w:sz w:val="24"/>
          <w:szCs w:val="24"/>
        </w:rPr>
        <w:t xml:space="preserve"> </w:t>
      </w:r>
    </w:p>
    <w:p w14:paraId="1218E89E" w14:textId="755DD2CD" w:rsidR="009B6AD0" w:rsidRDefault="009B6AD0" w:rsidP="00126986">
      <w:pPr>
        <w:spacing w:after="0" w:line="276" w:lineRule="auto"/>
        <w:jc w:val="both"/>
        <w:rPr>
          <w:rFonts w:ascii="Times New Roman" w:hAnsi="Times New Roman" w:cs="Times New Roman"/>
          <w:b/>
          <w:sz w:val="24"/>
          <w:szCs w:val="24"/>
        </w:rPr>
      </w:pPr>
    </w:p>
    <w:p w14:paraId="2B6CFA0F" w14:textId="5FFA9DA7" w:rsidR="00126986" w:rsidRDefault="00126986" w:rsidP="001269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Tabel 1.2. Data Khusus Penelitian Mahasiswa di Stikes Hang Tuah Surabaya</w:t>
      </w:r>
    </w:p>
    <w:p w14:paraId="2C7F0036" w14:textId="380AE4D1" w:rsidR="00126986" w:rsidRDefault="00126986" w:rsidP="00126986">
      <w:pPr>
        <w:spacing w:after="0" w:line="276"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10"/>
        <w:gridCol w:w="4345"/>
        <w:gridCol w:w="1170"/>
        <w:gridCol w:w="1800"/>
      </w:tblGrid>
      <w:tr w:rsidR="00822BBA" w:rsidRPr="00822BBA" w14:paraId="456A94A7" w14:textId="77777777" w:rsidTr="00640FB1">
        <w:tc>
          <w:tcPr>
            <w:tcW w:w="510" w:type="dxa"/>
            <w:tcBorders>
              <w:top w:val="single" w:sz="4" w:space="0" w:color="auto"/>
              <w:left w:val="nil"/>
              <w:bottom w:val="single" w:sz="4" w:space="0" w:color="auto"/>
              <w:right w:val="nil"/>
            </w:tcBorders>
          </w:tcPr>
          <w:p w14:paraId="74733A3D" w14:textId="13058AEE" w:rsidR="00822BBA" w:rsidRPr="00822BBA" w:rsidRDefault="00822BBA" w:rsidP="00126986">
            <w:pPr>
              <w:spacing w:line="276" w:lineRule="auto"/>
              <w:jc w:val="both"/>
              <w:rPr>
                <w:rFonts w:ascii="Times New Roman" w:hAnsi="Times New Roman" w:cs="Times New Roman"/>
                <w:sz w:val="24"/>
                <w:szCs w:val="24"/>
                <w:lang w:val="en-US"/>
              </w:rPr>
            </w:pPr>
            <w:r w:rsidRPr="00822BBA">
              <w:rPr>
                <w:rFonts w:ascii="Times New Roman" w:hAnsi="Times New Roman" w:cs="Times New Roman"/>
                <w:sz w:val="24"/>
                <w:szCs w:val="24"/>
                <w:lang w:val="en-US"/>
              </w:rPr>
              <w:t>No</w:t>
            </w:r>
          </w:p>
        </w:tc>
        <w:tc>
          <w:tcPr>
            <w:tcW w:w="4345" w:type="dxa"/>
            <w:tcBorders>
              <w:top w:val="single" w:sz="4" w:space="0" w:color="auto"/>
              <w:left w:val="nil"/>
              <w:bottom w:val="single" w:sz="4" w:space="0" w:color="auto"/>
              <w:right w:val="nil"/>
            </w:tcBorders>
          </w:tcPr>
          <w:p w14:paraId="038E3CBC" w14:textId="29D39B93" w:rsidR="00822BBA" w:rsidRPr="00822BBA" w:rsidRDefault="00822BBA" w:rsidP="00126986">
            <w:pPr>
              <w:spacing w:line="276" w:lineRule="auto"/>
              <w:jc w:val="both"/>
              <w:rPr>
                <w:rFonts w:ascii="Times New Roman" w:hAnsi="Times New Roman" w:cs="Times New Roman"/>
                <w:sz w:val="24"/>
                <w:szCs w:val="24"/>
                <w:lang w:val="en-US"/>
              </w:rPr>
            </w:pPr>
            <w:r w:rsidRPr="00822BBA">
              <w:rPr>
                <w:rFonts w:ascii="Times New Roman" w:hAnsi="Times New Roman" w:cs="Times New Roman"/>
                <w:sz w:val="24"/>
                <w:szCs w:val="24"/>
                <w:lang w:val="en-US"/>
              </w:rPr>
              <w:t>Keterangan</w:t>
            </w:r>
          </w:p>
        </w:tc>
        <w:tc>
          <w:tcPr>
            <w:tcW w:w="1170" w:type="dxa"/>
            <w:tcBorders>
              <w:top w:val="single" w:sz="4" w:space="0" w:color="auto"/>
              <w:left w:val="nil"/>
              <w:bottom w:val="single" w:sz="4" w:space="0" w:color="auto"/>
              <w:right w:val="nil"/>
            </w:tcBorders>
          </w:tcPr>
          <w:p w14:paraId="02BCB478" w14:textId="50D0F5A9" w:rsidR="00822BBA" w:rsidRPr="00822BBA" w:rsidRDefault="00822BBA" w:rsidP="00126986">
            <w:pPr>
              <w:spacing w:line="276" w:lineRule="auto"/>
              <w:jc w:val="both"/>
              <w:rPr>
                <w:rFonts w:ascii="Times New Roman" w:hAnsi="Times New Roman" w:cs="Times New Roman"/>
                <w:sz w:val="24"/>
                <w:szCs w:val="24"/>
                <w:lang w:val="en-US"/>
              </w:rPr>
            </w:pPr>
            <w:r w:rsidRPr="00822BBA">
              <w:rPr>
                <w:rFonts w:ascii="Times New Roman" w:hAnsi="Times New Roman" w:cs="Times New Roman"/>
                <w:sz w:val="24"/>
                <w:szCs w:val="24"/>
                <w:lang w:val="en-US"/>
              </w:rPr>
              <w:t>Frekuensi</w:t>
            </w:r>
          </w:p>
        </w:tc>
        <w:tc>
          <w:tcPr>
            <w:tcW w:w="1800" w:type="dxa"/>
            <w:tcBorders>
              <w:top w:val="single" w:sz="4" w:space="0" w:color="auto"/>
              <w:left w:val="nil"/>
              <w:bottom w:val="single" w:sz="4" w:space="0" w:color="auto"/>
              <w:right w:val="nil"/>
            </w:tcBorders>
          </w:tcPr>
          <w:p w14:paraId="1C640D9A" w14:textId="6E613EFB" w:rsidR="00822BBA" w:rsidRPr="00822BBA" w:rsidRDefault="00822BBA" w:rsidP="00126986">
            <w:pPr>
              <w:spacing w:line="276" w:lineRule="auto"/>
              <w:jc w:val="both"/>
              <w:rPr>
                <w:rFonts w:ascii="Times New Roman" w:hAnsi="Times New Roman" w:cs="Times New Roman"/>
                <w:sz w:val="24"/>
                <w:szCs w:val="24"/>
                <w:lang w:val="en-US"/>
              </w:rPr>
            </w:pPr>
            <w:r w:rsidRPr="00822BBA">
              <w:rPr>
                <w:rFonts w:ascii="Times New Roman" w:hAnsi="Times New Roman" w:cs="Times New Roman"/>
                <w:sz w:val="24"/>
                <w:szCs w:val="24"/>
                <w:lang w:val="en-US"/>
              </w:rPr>
              <w:t>Prosentase (%)</w:t>
            </w:r>
          </w:p>
        </w:tc>
      </w:tr>
      <w:tr w:rsidR="00822BBA" w:rsidRPr="00822BBA" w14:paraId="5B690002" w14:textId="77777777" w:rsidTr="00640FB1">
        <w:tc>
          <w:tcPr>
            <w:tcW w:w="510" w:type="dxa"/>
            <w:tcBorders>
              <w:top w:val="single" w:sz="4" w:space="0" w:color="auto"/>
              <w:left w:val="nil"/>
              <w:bottom w:val="nil"/>
              <w:right w:val="nil"/>
            </w:tcBorders>
          </w:tcPr>
          <w:p w14:paraId="24D5B4FE" w14:textId="6615B32C"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345" w:type="dxa"/>
            <w:tcBorders>
              <w:top w:val="single" w:sz="4" w:space="0" w:color="auto"/>
              <w:left w:val="nil"/>
              <w:bottom w:val="nil"/>
              <w:right w:val="nil"/>
            </w:tcBorders>
          </w:tcPr>
          <w:p w14:paraId="358D4473" w14:textId="36259999"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Keseriusan dalam Senam Aerobik</w:t>
            </w:r>
          </w:p>
        </w:tc>
        <w:tc>
          <w:tcPr>
            <w:tcW w:w="1170" w:type="dxa"/>
            <w:tcBorders>
              <w:top w:val="single" w:sz="4" w:space="0" w:color="auto"/>
              <w:left w:val="nil"/>
              <w:bottom w:val="nil"/>
              <w:right w:val="nil"/>
            </w:tcBorders>
          </w:tcPr>
          <w:p w14:paraId="0787B0E5" w14:textId="77777777" w:rsidR="00822BBA" w:rsidRPr="00822BBA" w:rsidRDefault="00822BBA" w:rsidP="00126986">
            <w:pPr>
              <w:spacing w:line="276" w:lineRule="auto"/>
              <w:jc w:val="both"/>
              <w:rPr>
                <w:rFonts w:ascii="Times New Roman" w:hAnsi="Times New Roman" w:cs="Times New Roman"/>
                <w:sz w:val="24"/>
                <w:szCs w:val="24"/>
              </w:rPr>
            </w:pPr>
          </w:p>
        </w:tc>
        <w:tc>
          <w:tcPr>
            <w:tcW w:w="1800" w:type="dxa"/>
            <w:tcBorders>
              <w:top w:val="single" w:sz="4" w:space="0" w:color="auto"/>
              <w:left w:val="nil"/>
              <w:bottom w:val="nil"/>
              <w:right w:val="nil"/>
            </w:tcBorders>
          </w:tcPr>
          <w:p w14:paraId="7B99EEBF" w14:textId="77777777" w:rsidR="00822BBA" w:rsidRPr="00822BBA" w:rsidRDefault="00822BBA" w:rsidP="00126986">
            <w:pPr>
              <w:spacing w:line="276" w:lineRule="auto"/>
              <w:jc w:val="both"/>
              <w:rPr>
                <w:rFonts w:ascii="Times New Roman" w:hAnsi="Times New Roman" w:cs="Times New Roman"/>
                <w:sz w:val="24"/>
                <w:szCs w:val="24"/>
              </w:rPr>
            </w:pPr>
          </w:p>
        </w:tc>
      </w:tr>
      <w:tr w:rsidR="00822BBA" w:rsidRPr="00822BBA" w14:paraId="40B7681D" w14:textId="77777777" w:rsidTr="00640FB1">
        <w:tc>
          <w:tcPr>
            <w:tcW w:w="510" w:type="dxa"/>
            <w:tcBorders>
              <w:top w:val="nil"/>
              <w:left w:val="nil"/>
              <w:bottom w:val="nil"/>
              <w:right w:val="nil"/>
            </w:tcBorders>
          </w:tcPr>
          <w:p w14:paraId="663238D9" w14:textId="77777777" w:rsidR="00822BBA" w:rsidRP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nil"/>
              <w:right w:val="nil"/>
            </w:tcBorders>
          </w:tcPr>
          <w:p w14:paraId="2FBBBACB" w14:textId="0F757709"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Serius</w:t>
            </w:r>
          </w:p>
        </w:tc>
        <w:tc>
          <w:tcPr>
            <w:tcW w:w="1170" w:type="dxa"/>
            <w:tcBorders>
              <w:top w:val="nil"/>
              <w:left w:val="nil"/>
              <w:bottom w:val="nil"/>
              <w:right w:val="nil"/>
            </w:tcBorders>
          </w:tcPr>
          <w:p w14:paraId="4FF9CF0B" w14:textId="29217E93"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800" w:type="dxa"/>
            <w:tcBorders>
              <w:top w:val="nil"/>
              <w:left w:val="nil"/>
              <w:bottom w:val="nil"/>
              <w:right w:val="nil"/>
            </w:tcBorders>
          </w:tcPr>
          <w:p w14:paraId="3D88B5E8" w14:textId="7109A86F"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77.1</w:t>
            </w:r>
          </w:p>
        </w:tc>
      </w:tr>
      <w:tr w:rsidR="00822BBA" w:rsidRPr="00822BBA" w14:paraId="66FB257A" w14:textId="77777777" w:rsidTr="00640FB1">
        <w:tc>
          <w:tcPr>
            <w:tcW w:w="510" w:type="dxa"/>
            <w:tcBorders>
              <w:top w:val="nil"/>
              <w:left w:val="nil"/>
              <w:bottom w:val="single" w:sz="4" w:space="0" w:color="auto"/>
              <w:right w:val="nil"/>
            </w:tcBorders>
          </w:tcPr>
          <w:p w14:paraId="5721EA6A" w14:textId="77777777" w:rsidR="00822BBA" w:rsidRP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single" w:sz="4" w:space="0" w:color="auto"/>
              <w:right w:val="nil"/>
            </w:tcBorders>
          </w:tcPr>
          <w:p w14:paraId="4B2AC218" w14:textId="635FD230"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Serius</w:t>
            </w:r>
          </w:p>
        </w:tc>
        <w:tc>
          <w:tcPr>
            <w:tcW w:w="1170" w:type="dxa"/>
            <w:tcBorders>
              <w:top w:val="nil"/>
              <w:left w:val="nil"/>
              <w:bottom w:val="single" w:sz="4" w:space="0" w:color="auto"/>
              <w:right w:val="nil"/>
            </w:tcBorders>
          </w:tcPr>
          <w:p w14:paraId="4264E78A" w14:textId="5EF96B0A" w:rsidR="00822BBA" w:rsidRPr="00822BBA" w:rsidRDefault="00730CDC"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00" w:type="dxa"/>
            <w:tcBorders>
              <w:top w:val="nil"/>
              <w:left w:val="nil"/>
              <w:bottom w:val="single" w:sz="4" w:space="0" w:color="auto"/>
              <w:right w:val="nil"/>
            </w:tcBorders>
          </w:tcPr>
          <w:p w14:paraId="34136449" w14:textId="40A3B9EC"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22.9</w:t>
            </w:r>
          </w:p>
        </w:tc>
      </w:tr>
      <w:tr w:rsidR="00822BBA" w:rsidRPr="00822BBA" w14:paraId="7AA05428" w14:textId="77777777" w:rsidTr="00640FB1">
        <w:tc>
          <w:tcPr>
            <w:tcW w:w="510" w:type="dxa"/>
            <w:tcBorders>
              <w:top w:val="single" w:sz="4" w:space="0" w:color="auto"/>
              <w:left w:val="nil"/>
              <w:bottom w:val="nil"/>
              <w:right w:val="nil"/>
            </w:tcBorders>
          </w:tcPr>
          <w:p w14:paraId="4BD994CF" w14:textId="425A7D3E"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45" w:type="dxa"/>
            <w:tcBorders>
              <w:top w:val="single" w:sz="4" w:space="0" w:color="auto"/>
              <w:left w:val="nil"/>
              <w:bottom w:val="nil"/>
              <w:right w:val="nil"/>
            </w:tcBorders>
          </w:tcPr>
          <w:p w14:paraId="752E9AB8" w14:textId="2607E039"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Kebugaran Jasmani</w:t>
            </w:r>
          </w:p>
        </w:tc>
        <w:tc>
          <w:tcPr>
            <w:tcW w:w="1170" w:type="dxa"/>
            <w:tcBorders>
              <w:top w:val="single" w:sz="4" w:space="0" w:color="auto"/>
              <w:left w:val="nil"/>
              <w:bottom w:val="nil"/>
              <w:right w:val="nil"/>
            </w:tcBorders>
          </w:tcPr>
          <w:p w14:paraId="17F276AA" w14:textId="77777777" w:rsidR="00822BBA" w:rsidRPr="00822BBA" w:rsidRDefault="00822BBA" w:rsidP="00822BBA">
            <w:pPr>
              <w:spacing w:line="276" w:lineRule="auto"/>
              <w:jc w:val="center"/>
              <w:rPr>
                <w:rFonts w:ascii="Times New Roman" w:hAnsi="Times New Roman" w:cs="Times New Roman"/>
                <w:sz w:val="24"/>
                <w:szCs w:val="24"/>
              </w:rPr>
            </w:pPr>
          </w:p>
        </w:tc>
        <w:tc>
          <w:tcPr>
            <w:tcW w:w="1800" w:type="dxa"/>
            <w:tcBorders>
              <w:top w:val="single" w:sz="4" w:space="0" w:color="auto"/>
              <w:left w:val="nil"/>
              <w:bottom w:val="nil"/>
              <w:right w:val="nil"/>
            </w:tcBorders>
          </w:tcPr>
          <w:p w14:paraId="4BBF07F0" w14:textId="77777777" w:rsidR="00822BBA" w:rsidRPr="00822BBA" w:rsidRDefault="00822BBA" w:rsidP="00822BBA">
            <w:pPr>
              <w:spacing w:line="276" w:lineRule="auto"/>
              <w:jc w:val="center"/>
              <w:rPr>
                <w:rFonts w:ascii="Times New Roman" w:hAnsi="Times New Roman" w:cs="Times New Roman"/>
                <w:sz w:val="24"/>
                <w:szCs w:val="24"/>
              </w:rPr>
            </w:pPr>
          </w:p>
        </w:tc>
      </w:tr>
      <w:tr w:rsidR="00822BBA" w:rsidRPr="00822BBA" w14:paraId="62B82104" w14:textId="77777777" w:rsidTr="00640FB1">
        <w:tc>
          <w:tcPr>
            <w:tcW w:w="510" w:type="dxa"/>
            <w:tcBorders>
              <w:top w:val="nil"/>
              <w:left w:val="nil"/>
              <w:bottom w:val="nil"/>
              <w:right w:val="nil"/>
            </w:tcBorders>
          </w:tcPr>
          <w:p w14:paraId="0D6623FA" w14:textId="77777777" w:rsidR="00822BBA" w:rsidRP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nil"/>
              <w:right w:val="nil"/>
            </w:tcBorders>
          </w:tcPr>
          <w:p w14:paraId="227EF887" w14:textId="7E3F3474"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Bugar</w:t>
            </w:r>
          </w:p>
        </w:tc>
        <w:tc>
          <w:tcPr>
            <w:tcW w:w="1170" w:type="dxa"/>
            <w:tcBorders>
              <w:top w:val="nil"/>
              <w:left w:val="nil"/>
              <w:bottom w:val="nil"/>
              <w:right w:val="nil"/>
            </w:tcBorders>
          </w:tcPr>
          <w:p w14:paraId="7C110A30" w14:textId="4833CEA2"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00" w:type="dxa"/>
            <w:tcBorders>
              <w:top w:val="nil"/>
              <w:left w:val="nil"/>
              <w:bottom w:val="nil"/>
              <w:right w:val="nil"/>
            </w:tcBorders>
          </w:tcPr>
          <w:p w14:paraId="34C0C7A7" w14:textId="1A510B78"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822BBA" w:rsidRPr="00822BBA" w14:paraId="4C246C52" w14:textId="77777777" w:rsidTr="00640FB1">
        <w:tc>
          <w:tcPr>
            <w:tcW w:w="510" w:type="dxa"/>
            <w:tcBorders>
              <w:top w:val="nil"/>
              <w:left w:val="nil"/>
              <w:bottom w:val="single" w:sz="4" w:space="0" w:color="auto"/>
              <w:right w:val="nil"/>
            </w:tcBorders>
          </w:tcPr>
          <w:p w14:paraId="51371893" w14:textId="77777777" w:rsidR="00822BBA" w:rsidRP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single" w:sz="4" w:space="0" w:color="auto"/>
              <w:right w:val="nil"/>
            </w:tcBorders>
          </w:tcPr>
          <w:p w14:paraId="49B69A24" w14:textId="2F8794D1"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Bugar</w:t>
            </w:r>
          </w:p>
        </w:tc>
        <w:tc>
          <w:tcPr>
            <w:tcW w:w="1170" w:type="dxa"/>
            <w:tcBorders>
              <w:top w:val="nil"/>
              <w:left w:val="nil"/>
              <w:bottom w:val="single" w:sz="4" w:space="0" w:color="auto"/>
              <w:right w:val="nil"/>
            </w:tcBorders>
          </w:tcPr>
          <w:p w14:paraId="7D442FA4" w14:textId="66FB0D22"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800" w:type="dxa"/>
            <w:tcBorders>
              <w:top w:val="nil"/>
              <w:left w:val="nil"/>
              <w:bottom w:val="single" w:sz="4" w:space="0" w:color="auto"/>
              <w:right w:val="nil"/>
            </w:tcBorders>
          </w:tcPr>
          <w:p w14:paraId="3BE49B3E" w14:textId="1F4B78D7"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91.7</w:t>
            </w:r>
          </w:p>
        </w:tc>
      </w:tr>
      <w:tr w:rsidR="00822BBA" w:rsidRPr="00822BBA" w14:paraId="7111A3E8" w14:textId="77777777" w:rsidTr="00640FB1">
        <w:tc>
          <w:tcPr>
            <w:tcW w:w="510" w:type="dxa"/>
            <w:tcBorders>
              <w:top w:val="single" w:sz="4" w:space="0" w:color="auto"/>
              <w:left w:val="nil"/>
              <w:bottom w:val="nil"/>
              <w:right w:val="nil"/>
            </w:tcBorders>
          </w:tcPr>
          <w:p w14:paraId="31F5CF7C" w14:textId="4CC9F26B"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45" w:type="dxa"/>
            <w:tcBorders>
              <w:top w:val="single" w:sz="4" w:space="0" w:color="auto"/>
              <w:left w:val="nil"/>
              <w:bottom w:val="nil"/>
              <w:right w:val="nil"/>
            </w:tcBorders>
          </w:tcPr>
          <w:p w14:paraId="3E259E84" w14:textId="585EDA69"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Motivasi Belajar</w:t>
            </w:r>
          </w:p>
        </w:tc>
        <w:tc>
          <w:tcPr>
            <w:tcW w:w="1170" w:type="dxa"/>
            <w:tcBorders>
              <w:top w:val="single" w:sz="4" w:space="0" w:color="auto"/>
              <w:left w:val="nil"/>
              <w:bottom w:val="nil"/>
              <w:right w:val="nil"/>
            </w:tcBorders>
          </w:tcPr>
          <w:p w14:paraId="443EF8F5" w14:textId="77777777" w:rsidR="00822BBA" w:rsidRDefault="00822BBA" w:rsidP="00822BBA">
            <w:pPr>
              <w:spacing w:line="276" w:lineRule="auto"/>
              <w:jc w:val="center"/>
              <w:rPr>
                <w:rFonts w:ascii="Times New Roman" w:hAnsi="Times New Roman" w:cs="Times New Roman"/>
                <w:sz w:val="24"/>
                <w:szCs w:val="24"/>
              </w:rPr>
            </w:pPr>
          </w:p>
        </w:tc>
        <w:tc>
          <w:tcPr>
            <w:tcW w:w="1800" w:type="dxa"/>
            <w:tcBorders>
              <w:top w:val="single" w:sz="4" w:space="0" w:color="auto"/>
              <w:left w:val="nil"/>
              <w:bottom w:val="nil"/>
              <w:right w:val="nil"/>
            </w:tcBorders>
          </w:tcPr>
          <w:p w14:paraId="3EE1A206" w14:textId="77777777" w:rsidR="00822BBA" w:rsidRDefault="00822BBA" w:rsidP="00822BBA">
            <w:pPr>
              <w:spacing w:line="276" w:lineRule="auto"/>
              <w:jc w:val="center"/>
              <w:rPr>
                <w:rFonts w:ascii="Times New Roman" w:hAnsi="Times New Roman" w:cs="Times New Roman"/>
                <w:sz w:val="24"/>
                <w:szCs w:val="24"/>
              </w:rPr>
            </w:pPr>
          </w:p>
        </w:tc>
      </w:tr>
      <w:tr w:rsidR="00822BBA" w:rsidRPr="00822BBA" w14:paraId="71ADA51B" w14:textId="77777777" w:rsidTr="00640FB1">
        <w:tc>
          <w:tcPr>
            <w:tcW w:w="510" w:type="dxa"/>
            <w:tcBorders>
              <w:top w:val="nil"/>
              <w:left w:val="nil"/>
              <w:bottom w:val="nil"/>
              <w:right w:val="nil"/>
            </w:tcBorders>
          </w:tcPr>
          <w:p w14:paraId="2CD934C0" w14:textId="77777777" w:rsid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nil"/>
              <w:right w:val="nil"/>
            </w:tcBorders>
          </w:tcPr>
          <w:p w14:paraId="23C9779A" w14:textId="5AD88020"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1170" w:type="dxa"/>
            <w:tcBorders>
              <w:top w:val="nil"/>
              <w:left w:val="nil"/>
              <w:bottom w:val="nil"/>
              <w:right w:val="nil"/>
            </w:tcBorders>
          </w:tcPr>
          <w:p w14:paraId="02FE1E39" w14:textId="3BE65C5B"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00" w:type="dxa"/>
            <w:tcBorders>
              <w:top w:val="nil"/>
              <w:left w:val="nil"/>
              <w:bottom w:val="nil"/>
              <w:right w:val="nil"/>
            </w:tcBorders>
          </w:tcPr>
          <w:p w14:paraId="69DA2AED" w14:textId="1451B33F"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p>
        </w:tc>
      </w:tr>
      <w:tr w:rsidR="00822BBA" w:rsidRPr="00822BBA" w14:paraId="750245CB" w14:textId="77777777" w:rsidTr="00640FB1">
        <w:tc>
          <w:tcPr>
            <w:tcW w:w="510" w:type="dxa"/>
            <w:tcBorders>
              <w:top w:val="nil"/>
              <w:left w:val="nil"/>
              <w:bottom w:val="nil"/>
              <w:right w:val="nil"/>
            </w:tcBorders>
          </w:tcPr>
          <w:p w14:paraId="439FDA5A" w14:textId="77777777" w:rsid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nil"/>
              <w:right w:val="nil"/>
            </w:tcBorders>
          </w:tcPr>
          <w:p w14:paraId="66889139" w14:textId="276AF52C"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Cukup</w:t>
            </w:r>
          </w:p>
        </w:tc>
        <w:tc>
          <w:tcPr>
            <w:tcW w:w="1170" w:type="dxa"/>
            <w:tcBorders>
              <w:top w:val="nil"/>
              <w:left w:val="nil"/>
              <w:bottom w:val="nil"/>
              <w:right w:val="nil"/>
            </w:tcBorders>
          </w:tcPr>
          <w:p w14:paraId="20383271" w14:textId="08737F1D"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800" w:type="dxa"/>
            <w:tcBorders>
              <w:top w:val="nil"/>
              <w:left w:val="nil"/>
              <w:bottom w:val="nil"/>
              <w:right w:val="nil"/>
            </w:tcBorders>
          </w:tcPr>
          <w:p w14:paraId="26F3E0C2" w14:textId="39178ACF"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68.8</w:t>
            </w:r>
          </w:p>
        </w:tc>
      </w:tr>
      <w:tr w:rsidR="00822BBA" w:rsidRPr="00822BBA" w14:paraId="3C995993" w14:textId="77777777" w:rsidTr="00640FB1">
        <w:tc>
          <w:tcPr>
            <w:tcW w:w="510" w:type="dxa"/>
            <w:tcBorders>
              <w:top w:val="nil"/>
              <w:left w:val="nil"/>
              <w:bottom w:val="single" w:sz="4" w:space="0" w:color="auto"/>
              <w:right w:val="nil"/>
            </w:tcBorders>
          </w:tcPr>
          <w:p w14:paraId="79D8CF39" w14:textId="77777777" w:rsidR="00822BBA" w:rsidRDefault="00822BBA" w:rsidP="00126986">
            <w:pPr>
              <w:spacing w:line="276" w:lineRule="auto"/>
              <w:jc w:val="both"/>
              <w:rPr>
                <w:rFonts w:ascii="Times New Roman" w:hAnsi="Times New Roman" w:cs="Times New Roman"/>
                <w:sz w:val="24"/>
                <w:szCs w:val="24"/>
              </w:rPr>
            </w:pPr>
          </w:p>
        </w:tc>
        <w:tc>
          <w:tcPr>
            <w:tcW w:w="4345" w:type="dxa"/>
            <w:tcBorders>
              <w:top w:val="nil"/>
              <w:left w:val="nil"/>
              <w:bottom w:val="single" w:sz="4" w:space="0" w:color="auto"/>
              <w:right w:val="nil"/>
            </w:tcBorders>
          </w:tcPr>
          <w:p w14:paraId="0D92C3FB" w14:textId="09421C9B" w:rsidR="00822BBA" w:rsidRPr="00822BBA" w:rsidRDefault="00822BBA" w:rsidP="001269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w:t>
            </w:r>
          </w:p>
        </w:tc>
        <w:tc>
          <w:tcPr>
            <w:tcW w:w="1170" w:type="dxa"/>
            <w:tcBorders>
              <w:top w:val="nil"/>
              <w:left w:val="nil"/>
              <w:bottom w:val="single" w:sz="4" w:space="0" w:color="auto"/>
              <w:right w:val="nil"/>
            </w:tcBorders>
          </w:tcPr>
          <w:p w14:paraId="52753AD7" w14:textId="485017D6"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00" w:type="dxa"/>
            <w:tcBorders>
              <w:top w:val="nil"/>
              <w:left w:val="nil"/>
              <w:bottom w:val="single" w:sz="4" w:space="0" w:color="auto"/>
              <w:right w:val="nil"/>
            </w:tcBorders>
          </w:tcPr>
          <w:p w14:paraId="765F2EF5" w14:textId="2D635B34" w:rsidR="00822BBA" w:rsidRPr="00822BBA" w:rsidRDefault="00822BBA" w:rsidP="00822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10.4</w:t>
            </w:r>
          </w:p>
        </w:tc>
      </w:tr>
    </w:tbl>
    <w:p w14:paraId="7570DB94" w14:textId="77777777" w:rsidR="00822BBA" w:rsidRDefault="00822BBA" w:rsidP="001269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4F8FEA5" w14:textId="6F64DAE8" w:rsidR="00822BBA" w:rsidRPr="00822BBA" w:rsidRDefault="00822BBA" w:rsidP="00126986">
      <w:pPr>
        <w:spacing w:after="0" w:line="276" w:lineRule="auto"/>
        <w:jc w:val="both"/>
        <w:rPr>
          <w:rFonts w:ascii="Times New Roman" w:hAnsi="Times New Roman" w:cs="Times New Roman"/>
          <w:sz w:val="24"/>
          <w:szCs w:val="24"/>
        </w:rPr>
      </w:pPr>
      <w:r w:rsidRPr="00822BBA">
        <w:rPr>
          <w:rFonts w:ascii="Times New Roman" w:hAnsi="Times New Roman" w:cs="Times New Roman"/>
          <w:sz w:val="24"/>
          <w:szCs w:val="24"/>
        </w:rPr>
        <w:t xml:space="preserve">Tabel 1.2 didapatkan sebagian besar responden </w:t>
      </w:r>
      <w:r>
        <w:rPr>
          <w:rFonts w:ascii="Times New Roman" w:hAnsi="Times New Roman" w:cs="Times New Roman"/>
          <w:sz w:val="24"/>
          <w:szCs w:val="24"/>
        </w:rPr>
        <w:t xml:space="preserve">serius dalam mengikuti senam aerobic sebesar 77.1% dan sebagian besar merasa tidak bugar setelah melakukan senam aerobic sebesar 91.7%. Sebagian besar responden mempunyai motivasi belajar yang cukup sebesar 68.8%. </w:t>
      </w:r>
    </w:p>
    <w:p w14:paraId="0980647A" w14:textId="6D679337" w:rsidR="00822BBA" w:rsidRDefault="00822BBA" w:rsidP="00822BBA">
      <w:pPr>
        <w:spacing w:after="0"/>
        <w:jc w:val="both"/>
        <w:rPr>
          <w:rFonts w:ascii="Times New Roman" w:hAnsi="Times New Roman" w:cs="Times New Roman"/>
          <w:sz w:val="24"/>
          <w:szCs w:val="24"/>
        </w:rPr>
      </w:pPr>
    </w:p>
    <w:p w14:paraId="39878FFB" w14:textId="0BAA8085" w:rsidR="00822BBA" w:rsidRDefault="00775B9B" w:rsidP="00822BBA">
      <w:pPr>
        <w:spacing w:after="0"/>
        <w:jc w:val="both"/>
        <w:rPr>
          <w:rFonts w:ascii="Times New Roman" w:hAnsi="Times New Roman" w:cs="Times New Roman"/>
          <w:sz w:val="24"/>
          <w:szCs w:val="24"/>
        </w:rPr>
      </w:pPr>
      <w:r>
        <w:rPr>
          <w:rFonts w:ascii="Times New Roman" w:hAnsi="Times New Roman" w:cs="Times New Roman"/>
          <w:sz w:val="24"/>
          <w:szCs w:val="24"/>
        </w:rPr>
        <w:t xml:space="preserve">Tabel 1.3. </w:t>
      </w:r>
      <w:r w:rsidR="00822BBA">
        <w:rPr>
          <w:rFonts w:ascii="Times New Roman" w:hAnsi="Times New Roman" w:cs="Times New Roman"/>
          <w:sz w:val="24"/>
          <w:szCs w:val="24"/>
        </w:rPr>
        <w:t xml:space="preserve">Hubungan Program Senam </w:t>
      </w:r>
      <w:r>
        <w:rPr>
          <w:rFonts w:ascii="Times New Roman" w:hAnsi="Times New Roman" w:cs="Times New Roman"/>
          <w:sz w:val="24"/>
          <w:szCs w:val="24"/>
        </w:rPr>
        <w:t>Aerobik dengan Kebugaran Jasmani</w:t>
      </w:r>
    </w:p>
    <w:tbl>
      <w:tblPr>
        <w:tblStyle w:val="TableGrid"/>
        <w:tblW w:w="914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28"/>
        <w:gridCol w:w="914"/>
        <w:gridCol w:w="1217"/>
        <w:gridCol w:w="912"/>
        <w:gridCol w:w="316"/>
        <w:gridCol w:w="890"/>
        <w:gridCol w:w="317"/>
        <w:gridCol w:w="17"/>
        <w:gridCol w:w="598"/>
        <w:gridCol w:w="12"/>
        <w:gridCol w:w="1527"/>
      </w:tblGrid>
      <w:tr w:rsidR="00775B9B" w:rsidRPr="000F29C8" w14:paraId="4369AAF2" w14:textId="77777777" w:rsidTr="00640FB1">
        <w:trPr>
          <w:trHeight w:val="470"/>
        </w:trPr>
        <w:tc>
          <w:tcPr>
            <w:tcW w:w="2428" w:type="dxa"/>
          </w:tcPr>
          <w:p w14:paraId="4FDCD400" w14:textId="77777777" w:rsidR="00775B9B" w:rsidRPr="000F29C8" w:rsidRDefault="00775B9B" w:rsidP="00640FB1">
            <w:pPr>
              <w:jc w:val="center"/>
              <w:rPr>
                <w:rFonts w:ascii="Times New Roman" w:hAnsi="Times New Roman"/>
                <w:b/>
                <w:sz w:val="24"/>
                <w:szCs w:val="24"/>
              </w:rPr>
            </w:pPr>
            <w:r>
              <w:rPr>
                <w:rFonts w:ascii="Times New Roman" w:hAnsi="Times New Roman"/>
                <w:b/>
                <w:sz w:val="24"/>
                <w:szCs w:val="24"/>
              </w:rPr>
              <w:t>Senam aerobik</w:t>
            </w:r>
          </w:p>
        </w:tc>
        <w:tc>
          <w:tcPr>
            <w:tcW w:w="6720" w:type="dxa"/>
            <w:gridSpan w:val="10"/>
          </w:tcPr>
          <w:p w14:paraId="65BDF4EA" w14:textId="77777777" w:rsidR="00775B9B" w:rsidRPr="000F29C8" w:rsidRDefault="00775B9B" w:rsidP="00640FB1">
            <w:pPr>
              <w:tabs>
                <w:tab w:val="center" w:pos="1451"/>
                <w:tab w:val="right" w:pos="3956"/>
              </w:tabs>
              <w:ind w:right="-533"/>
              <w:rPr>
                <w:rFonts w:ascii="Times New Roman" w:hAnsi="Times New Roman"/>
                <w:b/>
                <w:sz w:val="24"/>
                <w:szCs w:val="24"/>
              </w:rPr>
            </w:pPr>
            <w:r>
              <w:rPr>
                <w:rFonts w:ascii="Times New Roman" w:hAnsi="Times New Roman"/>
                <w:b/>
                <w:sz w:val="24"/>
                <w:szCs w:val="24"/>
              </w:rPr>
              <w:t xml:space="preserve"> Kebugaran Jasmani   Total              </w:t>
            </w:r>
          </w:p>
        </w:tc>
      </w:tr>
      <w:tr w:rsidR="00775B9B" w:rsidRPr="000F29C8" w14:paraId="094691D1" w14:textId="77777777" w:rsidTr="00640FB1">
        <w:trPr>
          <w:gridAfter w:val="2"/>
          <w:wAfter w:w="1539" w:type="dxa"/>
          <w:trHeight w:val="235"/>
        </w:trPr>
        <w:tc>
          <w:tcPr>
            <w:tcW w:w="2428" w:type="dxa"/>
          </w:tcPr>
          <w:p w14:paraId="47CFDC02" w14:textId="77777777" w:rsidR="00775B9B" w:rsidRPr="000F29C8" w:rsidRDefault="00775B9B" w:rsidP="00640FB1">
            <w:pPr>
              <w:jc w:val="both"/>
              <w:rPr>
                <w:rFonts w:ascii="Times New Roman" w:hAnsi="Times New Roman"/>
                <w:b/>
                <w:sz w:val="24"/>
                <w:szCs w:val="24"/>
              </w:rPr>
            </w:pPr>
          </w:p>
        </w:tc>
        <w:tc>
          <w:tcPr>
            <w:tcW w:w="2131" w:type="dxa"/>
            <w:gridSpan w:val="2"/>
          </w:tcPr>
          <w:p w14:paraId="0C380741" w14:textId="77777777" w:rsidR="00775B9B" w:rsidRPr="000F29C8" w:rsidRDefault="00775B9B" w:rsidP="00640FB1">
            <w:pPr>
              <w:jc w:val="both"/>
              <w:rPr>
                <w:rFonts w:ascii="Times New Roman" w:hAnsi="Times New Roman"/>
                <w:b/>
                <w:sz w:val="24"/>
                <w:szCs w:val="24"/>
              </w:rPr>
            </w:pPr>
            <w:r>
              <w:rPr>
                <w:rFonts w:ascii="Times New Roman" w:hAnsi="Times New Roman"/>
                <w:b/>
                <w:sz w:val="24"/>
                <w:szCs w:val="24"/>
              </w:rPr>
              <w:t>Bugar</w:t>
            </w:r>
          </w:p>
        </w:tc>
        <w:tc>
          <w:tcPr>
            <w:tcW w:w="2435" w:type="dxa"/>
            <w:gridSpan w:val="4"/>
          </w:tcPr>
          <w:p w14:paraId="5C7B09E0" w14:textId="77777777" w:rsidR="00775B9B" w:rsidRPr="000F29C8" w:rsidRDefault="00775B9B" w:rsidP="00640FB1">
            <w:pPr>
              <w:jc w:val="both"/>
              <w:rPr>
                <w:rFonts w:ascii="Times New Roman" w:hAnsi="Times New Roman"/>
                <w:b/>
                <w:sz w:val="24"/>
                <w:szCs w:val="24"/>
              </w:rPr>
            </w:pPr>
            <w:r>
              <w:rPr>
                <w:rFonts w:ascii="Times New Roman" w:hAnsi="Times New Roman"/>
                <w:b/>
                <w:sz w:val="24"/>
                <w:szCs w:val="24"/>
              </w:rPr>
              <w:t>Tidak Bugar</w:t>
            </w:r>
          </w:p>
        </w:tc>
        <w:tc>
          <w:tcPr>
            <w:tcW w:w="615" w:type="dxa"/>
            <w:gridSpan w:val="2"/>
          </w:tcPr>
          <w:p w14:paraId="7736B83A" w14:textId="77777777" w:rsidR="00775B9B" w:rsidRPr="000F29C8" w:rsidRDefault="00775B9B" w:rsidP="00640FB1">
            <w:pPr>
              <w:jc w:val="both"/>
              <w:rPr>
                <w:rFonts w:ascii="Times New Roman" w:hAnsi="Times New Roman"/>
                <w:b/>
                <w:sz w:val="24"/>
                <w:szCs w:val="24"/>
              </w:rPr>
            </w:pPr>
          </w:p>
        </w:tc>
      </w:tr>
      <w:tr w:rsidR="00775B9B" w:rsidRPr="000F29C8" w14:paraId="2596CBBB" w14:textId="77777777" w:rsidTr="00775B9B">
        <w:trPr>
          <w:trHeight w:val="235"/>
        </w:trPr>
        <w:tc>
          <w:tcPr>
            <w:tcW w:w="2428" w:type="dxa"/>
            <w:tcBorders>
              <w:bottom w:val="single" w:sz="4" w:space="0" w:color="auto"/>
            </w:tcBorders>
          </w:tcPr>
          <w:p w14:paraId="7354C56E" w14:textId="77777777" w:rsidR="00775B9B" w:rsidRPr="000F29C8" w:rsidRDefault="00775B9B" w:rsidP="00640FB1">
            <w:pPr>
              <w:jc w:val="both"/>
              <w:rPr>
                <w:rFonts w:ascii="Times New Roman" w:hAnsi="Times New Roman"/>
                <w:b/>
                <w:sz w:val="24"/>
                <w:szCs w:val="24"/>
              </w:rPr>
            </w:pPr>
          </w:p>
        </w:tc>
        <w:tc>
          <w:tcPr>
            <w:tcW w:w="914" w:type="dxa"/>
            <w:tcBorders>
              <w:bottom w:val="single" w:sz="4" w:space="0" w:color="auto"/>
            </w:tcBorders>
          </w:tcPr>
          <w:p w14:paraId="16270A3E" w14:textId="77777777" w:rsidR="00775B9B" w:rsidRPr="000F29C8" w:rsidRDefault="00775B9B" w:rsidP="00640FB1">
            <w:pPr>
              <w:jc w:val="both"/>
              <w:rPr>
                <w:rFonts w:ascii="Times New Roman" w:hAnsi="Times New Roman"/>
                <w:b/>
                <w:sz w:val="24"/>
                <w:szCs w:val="24"/>
              </w:rPr>
            </w:pPr>
            <w:r w:rsidRPr="000F29C8">
              <w:rPr>
                <w:rFonts w:ascii="Times New Roman" w:hAnsi="Times New Roman"/>
                <w:b/>
                <w:sz w:val="24"/>
                <w:szCs w:val="24"/>
              </w:rPr>
              <w:t>F</w:t>
            </w:r>
          </w:p>
        </w:tc>
        <w:tc>
          <w:tcPr>
            <w:tcW w:w="1217" w:type="dxa"/>
            <w:tcBorders>
              <w:bottom w:val="single" w:sz="4" w:space="0" w:color="auto"/>
            </w:tcBorders>
          </w:tcPr>
          <w:p w14:paraId="72C0BAF8" w14:textId="77777777" w:rsidR="00775B9B" w:rsidRPr="000F29C8" w:rsidRDefault="00775B9B" w:rsidP="00640FB1">
            <w:pPr>
              <w:jc w:val="both"/>
              <w:rPr>
                <w:rFonts w:ascii="Times New Roman" w:hAnsi="Times New Roman"/>
                <w:b/>
                <w:sz w:val="24"/>
                <w:szCs w:val="24"/>
              </w:rPr>
            </w:pPr>
            <w:r w:rsidRPr="000F29C8">
              <w:rPr>
                <w:rFonts w:ascii="Times New Roman" w:hAnsi="Times New Roman"/>
                <w:b/>
                <w:sz w:val="24"/>
                <w:szCs w:val="24"/>
              </w:rPr>
              <w:t>%</w:t>
            </w:r>
          </w:p>
        </w:tc>
        <w:tc>
          <w:tcPr>
            <w:tcW w:w="912" w:type="dxa"/>
            <w:tcBorders>
              <w:bottom w:val="single" w:sz="4" w:space="0" w:color="auto"/>
            </w:tcBorders>
          </w:tcPr>
          <w:p w14:paraId="66D1C31D" w14:textId="1FDD17E7" w:rsidR="00775B9B" w:rsidRPr="000F29C8" w:rsidRDefault="00730CDC" w:rsidP="00640FB1">
            <w:pPr>
              <w:jc w:val="both"/>
              <w:rPr>
                <w:rFonts w:ascii="Times New Roman" w:hAnsi="Times New Roman"/>
                <w:b/>
                <w:sz w:val="24"/>
                <w:szCs w:val="24"/>
              </w:rPr>
            </w:pPr>
            <w:r w:rsidRPr="000F29C8">
              <w:rPr>
                <w:rFonts w:ascii="Times New Roman" w:hAnsi="Times New Roman"/>
                <w:b/>
                <w:sz w:val="24"/>
                <w:szCs w:val="24"/>
              </w:rPr>
              <w:t>F</w:t>
            </w:r>
          </w:p>
        </w:tc>
        <w:tc>
          <w:tcPr>
            <w:tcW w:w="1206" w:type="dxa"/>
            <w:gridSpan w:val="2"/>
            <w:tcBorders>
              <w:bottom w:val="single" w:sz="4" w:space="0" w:color="auto"/>
            </w:tcBorders>
          </w:tcPr>
          <w:p w14:paraId="183715AA" w14:textId="77777777" w:rsidR="00775B9B" w:rsidRPr="000F29C8" w:rsidRDefault="00775B9B" w:rsidP="00640FB1">
            <w:pPr>
              <w:jc w:val="both"/>
              <w:rPr>
                <w:rFonts w:ascii="Times New Roman" w:hAnsi="Times New Roman"/>
                <w:b/>
                <w:sz w:val="24"/>
                <w:szCs w:val="24"/>
              </w:rPr>
            </w:pPr>
            <w:r w:rsidRPr="000F29C8">
              <w:rPr>
                <w:rFonts w:ascii="Times New Roman" w:hAnsi="Times New Roman"/>
                <w:b/>
                <w:sz w:val="24"/>
                <w:szCs w:val="24"/>
              </w:rPr>
              <w:t>%</w:t>
            </w:r>
          </w:p>
        </w:tc>
        <w:tc>
          <w:tcPr>
            <w:tcW w:w="944" w:type="dxa"/>
            <w:gridSpan w:val="4"/>
            <w:tcBorders>
              <w:bottom w:val="single" w:sz="4" w:space="0" w:color="auto"/>
            </w:tcBorders>
          </w:tcPr>
          <w:p w14:paraId="1446E457" w14:textId="77777777" w:rsidR="00775B9B" w:rsidRPr="000F29C8" w:rsidRDefault="00775B9B" w:rsidP="00640FB1">
            <w:pPr>
              <w:jc w:val="both"/>
              <w:rPr>
                <w:rFonts w:ascii="Times New Roman" w:hAnsi="Times New Roman"/>
                <w:b/>
                <w:sz w:val="24"/>
                <w:szCs w:val="24"/>
              </w:rPr>
            </w:pPr>
            <w:r w:rsidRPr="000F29C8">
              <w:rPr>
                <w:rFonts w:ascii="Times New Roman" w:hAnsi="Times New Roman"/>
                <w:b/>
                <w:sz w:val="24"/>
                <w:szCs w:val="24"/>
              </w:rPr>
              <w:t>F</w:t>
            </w:r>
          </w:p>
        </w:tc>
        <w:tc>
          <w:tcPr>
            <w:tcW w:w="1527" w:type="dxa"/>
            <w:tcBorders>
              <w:bottom w:val="single" w:sz="4" w:space="0" w:color="auto"/>
            </w:tcBorders>
          </w:tcPr>
          <w:p w14:paraId="7EB29F50" w14:textId="77777777" w:rsidR="00775B9B" w:rsidRPr="000F29C8" w:rsidRDefault="00775B9B" w:rsidP="00640FB1">
            <w:pPr>
              <w:tabs>
                <w:tab w:val="left" w:pos="478"/>
              </w:tabs>
              <w:ind w:left="-583" w:firstLine="583"/>
              <w:jc w:val="both"/>
              <w:rPr>
                <w:rFonts w:ascii="Times New Roman" w:hAnsi="Times New Roman"/>
                <w:b/>
                <w:sz w:val="24"/>
                <w:szCs w:val="24"/>
              </w:rPr>
            </w:pPr>
            <w:r w:rsidRPr="000F29C8">
              <w:rPr>
                <w:rFonts w:ascii="Times New Roman" w:hAnsi="Times New Roman"/>
                <w:b/>
                <w:sz w:val="24"/>
                <w:szCs w:val="24"/>
              </w:rPr>
              <w:t>%</w:t>
            </w:r>
          </w:p>
        </w:tc>
      </w:tr>
      <w:tr w:rsidR="00775B9B" w14:paraId="57042817" w14:textId="77777777" w:rsidTr="00775B9B">
        <w:trPr>
          <w:trHeight w:val="235"/>
        </w:trPr>
        <w:tc>
          <w:tcPr>
            <w:tcW w:w="2428" w:type="dxa"/>
            <w:tcBorders>
              <w:bottom w:val="nil"/>
            </w:tcBorders>
          </w:tcPr>
          <w:p w14:paraId="25128E97" w14:textId="77777777" w:rsidR="00775B9B" w:rsidRPr="000F29C8" w:rsidRDefault="00775B9B" w:rsidP="00640FB1">
            <w:pPr>
              <w:jc w:val="both"/>
              <w:rPr>
                <w:rFonts w:ascii="Times New Roman" w:hAnsi="Times New Roman"/>
                <w:b/>
                <w:sz w:val="24"/>
                <w:szCs w:val="24"/>
              </w:rPr>
            </w:pPr>
            <w:r>
              <w:rPr>
                <w:rFonts w:ascii="Times New Roman" w:hAnsi="Times New Roman"/>
                <w:b/>
                <w:sz w:val="24"/>
                <w:szCs w:val="24"/>
              </w:rPr>
              <w:lastRenderedPageBreak/>
              <w:t>Serius</w:t>
            </w:r>
          </w:p>
        </w:tc>
        <w:tc>
          <w:tcPr>
            <w:tcW w:w="914" w:type="dxa"/>
            <w:tcBorders>
              <w:bottom w:val="nil"/>
            </w:tcBorders>
          </w:tcPr>
          <w:p w14:paraId="53F4FF89" w14:textId="77777777" w:rsidR="00775B9B" w:rsidRDefault="00775B9B" w:rsidP="00640FB1">
            <w:pPr>
              <w:jc w:val="both"/>
              <w:rPr>
                <w:rFonts w:ascii="Times New Roman" w:hAnsi="Times New Roman"/>
                <w:sz w:val="24"/>
                <w:szCs w:val="24"/>
              </w:rPr>
            </w:pPr>
            <w:r>
              <w:rPr>
                <w:rFonts w:ascii="Times New Roman" w:hAnsi="Times New Roman"/>
                <w:sz w:val="24"/>
                <w:szCs w:val="24"/>
              </w:rPr>
              <w:t>4</w:t>
            </w:r>
          </w:p>
        </w:tc>
        <w:tc>
          <w:tcPr>
            <w:tcW w:w="1217" w:type="dxa"/>
            <w:tcBorders>
              <w:bottom w:val="nil"/>
            </w:tcBorders>
          </w:tcPr>
          <w:p w14:paraId="78FC0BF3" w14:textId="77777777" w:rsidR="00775B9B" w:rsidRDefault="00775B9B" w:rsidP="00640FB1">
            <w:pPr>
              <w:jc w:val="both"/>
              <w:rPr>
                <w:rFonts w:ascii="Times New Roman" w:hAnsi="Times New Roman"/>
                <w:sz w:val="24"/>
                <w:szCs w:val="24"/>
              </w:rPr>
            </w:pPr>
            <w:r>
              <w:rPr>
                <w:rFonts w:ascii="Times New Roman" w:hAnsi="Times New Roman"/>
                <w:sz w:val="24"/>
                <w:szCs w:val="24"/>
              </w:rPr>
              <w:t>10,8</w:t>
            </w:r>
          </w:p>
        </w:tc>
        <w:tc>
          <w:tcPr>
            <w:tcW w:w="1228" w:type="dxa"/>
            <w:gridSpan w:val="2"/>
            <w:tcBorders>
              <w:bottom w:val="nil"/>
            </w:tcBorders>
          </w:tcPr>
          <w:p w14:paraId="786359AB" w14:textId="77777777" w:rsidR="00775B9B" w:rsidRDefault="00775B9B" w:rsidP="00640FB1">
            <w:pPr>
              <w:ind w:left="-392" w:firstLine="392"/>
              <w:jc w:val="both"/>
              <w:rPr>
                <w:rFonts w:ascii="Times New Roman" w:hAnsi="Times New Roman"/>
                <w:sz w:val="24"/>
                <w:szCs w:val="24"/>
              </w:rPr>
            </w:pPr>
            <w:r>
              <w:rPr>
                <w:rFonts w:ascii="Times New Roman" w:hAnsi="Times New Roman"/>
                <w:sz w:val="24"/>
                <w:szCs w:val="24"/>
              </w:rPr>
              <w:t>33</w:t>
            </w:r>
          </w:p>
        </w:tc>
        <w:tc>
          <w:tcPr>
            <w:tcW w:w="1224" w:type="dxa"/>
            <w:gridSpan w:val="3"/>
            <w:tcBorders>
              <w:bottom w:val="nil"/>
            </w:tcBorders>
          </w:tcPr>
          <w:p w14:paraId="1673E0A5" w14:textId="77777777" w:rsidR="00775B9B" w:rsidRDefault="00775B9B" w:rsidP="00640FB1">
            <w:pPr>
              <w:ind w:left="-255" w:firstLine="255"/>
              <w:jc w:val="both"/>
              <w:rPr>
                <w:rFonts w:ascii="Times New Roman" w:hAnsi="Times New Roman"/>
                <w:sz w:val="24"/>
                <w:szCs w:val="24"/>
              </w:rPr>
            </w:pPr>
            <w:r>
              <w:rPr>
                <w:rFonts w:ascii="Times New Roman" w:hAnsi="Times New Roman"/>
                <w:sz w:val="24"/>
                <w:szCs w:val="24"/>
              </w:rPr>
              <w:t>89,2</w:t>
            </w:r>
          </w:p>
        </w:tc>
        <w:tc>
          <w:tcPr>
            <w:tcW w:w="2137" w:type="dxa"/>
            <w:gridSpan w:val="3"/>
            <w:tcBorders>
              <w:bottom w:val="nil"/>
            </w:tcBorders>
          </w:tcPr>
          <w:p w14:paraId="767DE697" w14:textId="77777777" w:rsidR="00775B9B" w:rsidRDefault="00775B9B" w:rsidP="00640FB1">
            <w:pPr>
              <w:ind w:left="-248" w:firstLine="133"/>
              <w:jc w:val="both"/>
              <w:rPr>
                <w:rFonts w:ascii="Times New Roman" w:hAnsi="Times New Roman"/>
                <w:sz w:val="24"/>
                <w:szCs w:val="24"/>
              </w:rPr>
            </w:pPr>
            <w:r>
              <w:rPr>
                <w:rFonts w:ascii="Times New Roman" w:hAnsi="Times New Roman"/>
                <w:sz w:val="24"/>
                <w:szCs w:val="24"/>
              </w:rPr>
              <w:t>37   100</w:t>
            </w:r>
          </w:p>
        </w:tc>
      </w:tr>
      <w:tr w:rsidR="00775B9B" w14:paraId="67C55918" w14:textId="77777777" w:rsidTr="00775B9B">
        <w:trPr>
          <w:trHeight w:val="247"/>
        </w:trPr>
        <w:tc>
          <w:tcPr>
            <w:tcW w:w="2428" w:type="dxa"/>
            <w:tcBorders>
              <w:top w:val="nil"/>
              <w:bottom w:val="nil"/>
            </w:tcBorders>
          </w:tcPr>
          <w:p w14:paraId="5582D04C" w14:textId="77777777" w:rsidR="00775B9B" w:rsidRPr="000F29C8" w:rsidRDefault="00775B9B" w:rsidP="00640FB1">
            <w:pPr>
              <w:jc w:val="both"/>
              <w:rPr>
                <w:rFonts w:ascii="Times New Roman" w:hAnsi="Times New Roman"/>
                <w:b/>
                <w:sz w:val="24"/>
                <w:szCs w:val="24"/>
              </w:rPr>
            </w:pPr>
            <w:r>
              <w:rPr>
                <w:rFonts w:ascii="Times New Roman" w:hAnsi="Times New Roman"/>
                <w:b/>
                <w:sz w:val="24"/>
                <w:szCs w:val="24"/>
              </w:rPr>
              <w:t>Tidak serius</w:t>
            </w:r>
          </w:p>
        </w:tc>
        <w:tc>
          <w:tcPr>
            <w:tcW w:w="914" w:type="dxa"/>
            <w:tcBorders>
              <w:top w:val="nil"/>
              <w:bottom w:val="nil"/>
            </w:tcBorders>
          </w:tcPr>
          <w:p w14:paraId="167DDA90" w14:textId="77777777" w:rsidR="00775B9B" w:rsidRDefault="00775B9B" w:rsidP="00640FB1">
            <w:pPr>
              <w:jc w:val="both"/>
              <w:rPr>
                <w:rFonts w:ascii="Times New Roman" w:hAnsi="Times New Roman"/>
                <w:sz w:val="24"/>
                <w:szCs w:val="24"/>
              </w:rPr>
            </w:pPr>
            <w:r>
              <w:rPr>
                <w:rFonts w:ascii="Times New Roman" w:hAnsi="Times New Roman"/>
                <w:sz w:val="24"/>
                <w:szCs w:val="24"/>
              </w:rPr>
              <w:t>0</w:t>
            </w:r>
          </w:p>
        </w:tc>
        <w:tc>
          <w:tcPr>
            <w:tcW w:w="1217" w:type="dxa"/>
            <w:tcBorders>
              <w:top w:val="nil"/>
              <w:bottom w:val="nil"/>
            </w:tcBorders>
          </w:tcPr>
          <w:p w14:paraId="75368FD0" w14:textId="77777777" w:rsidR="00775B9B" w:rsidRDefault="00775B9B" w:rsidP="00640FB1">
            <w:pPr>
              <w:jc w:val="both"/>
              <w:rPr>
                <w:rFonts w:ascii="Times New Roman" w:hAnsi="Times New Roman"/>
                <w:sz w:val="24"/>
                <w:szCs w:val="24"/>
              </w:rPr>
            </w:pPr>
            <w:r>
              <w:rPr>
                <w:rFonts w:ascii="Times New Roman" w:hAnsi="Times New Roman"/>
                <w:sz w:val="24"/>
                <w:szCs w:val="24"/>
              </w:rPr>
              <w:t>0</w:t>
            </w:r>
          </w:p>
        </w:tc>
        <w:tc>
          <w:tcPr>
            <w:tcW w:w="1228" w:type="dxa"/>
            <w:gridSpan w:val="2"/>
            <w:tcBorders>
              <w:top w:val="nil"/>
              <w:bottom w:val="nil"/>
            </w:tcBorders>
          </w:tcPr>
          <w:p w14:paraId="49382608" w14:textId="77777777" w:rsidR="00775B9B" w:rsidRDefault="00775B9B" w:rsidP="00640FB1">
            <w:pPr>
              <w:jc w:val="both"/>
              <w:rPr>
                <w:rFonts w:ascii="Times New Roman" w:hAnsi="Times New Roman"/>
                <w:sz w:val="24"/>
                <w:szCs w:val="24"/>
              </w:rPr>
            </w:pPr>
            <w:r>
              <w:rPr>
                <w:rFonts w:ascii="Times New Roman" w:hAnsi="Times New Roman"/>
                <w:sz w:val="24"/>
                <w:szCs w:val="24"/>
              </w:rPr>
              <w:t>11</w:t>
            </w:r>
          </w:p>
        </w:tc>
        <w:tc>
          <w:tcPr>
            <w:tcW w:w="1224" w:type="dxa"/>
            <w:gridSpan w:val="3"/>
            <w:tcBorders>
              <w:top w:val="nil"/>
              <w:bottom w:val="nil"/>
            </w:tcBorders>
          </w:tcPr>
          <w:p w14:paraId="0A17EA55" w14:textId="77777777" w:rsidR="00775B9B" w:rsidRDefault="00775B9B" w:rsidP="00640FB1">
            <w:pPr>
              <w:jc w:val="both"/>
              <w:rPr>
                <w:rFonts w:ascii="Times New Roman" w:hAnsi="Times New Roman"/>
                <w:sz w:val="24"/>
                <w:szCs w:val="24"/>
              </w:rPr>
            </w:pPr>
            <w:r>
              <w:rPr>
                <w:rFonts w:ascii="Times New Roman" w:hAnsi="Times New Roman"/>
                <w:sz w:val="24"/>
                <w:szCs w:val="24"/>
              </w:rPr>
              <w:t>100</w:t>
            </w:r>
          </w:p>
        </w:tc>
        <w:tc>
          <w:tcPr>
            <w:tcW w:w="2137" w:type="dxa"/>
            <w:gridSpan w:val="3"/>
            <w:tcBorders>
              <w:top w:val="nil"/>
              <w:bottom w:val="nil"/>
            </w:tcBorders>
          </w:tcPr>
          <w:p w14:paraId="52858828" w14:textId="77777777" w:rsidR="00775B9B" w:rsidRDefault="00775B9B" w:rsidP="00640FB1">
            <w:pPr>
              <w:ind w:hanging="111"/>
              <w:jc w:val="both"/>
              <w:rPr>
                <w:rFonts w:ascii="Times New Roman" w:hAnsi="Times New Roman"/>
                <w:sz w:val="24"/>
                <w:szCs w:val="24"/>
              </w:rPr>
            </w:pPr>
            <w:r>
              <w:rPr>
                <w:rFonts w:ascii="Times New Roman" w:hAnsi="Times New Roman"/>
                <w:sz w:val="24"/>
                <w:szCs w:val="24"/>
              </w:rPr>
              <w:t>11  100</w:t>
            </w:r>
          </w:p>
        </w:tc>
      </w:tr>
      <w:tr w:rsidR="00775B9B" w14:paraId="6B494F4D" w14:textId="77777777" w:rsidTr="00775B9B">
        <w:trPr>
          <w:trHeight w:val="235"/>
        </w:trPr>
        <w:tc>
          <w:tcPr>
            <w:tcW w:w="2428" w:type="dxa"/>
          </w:tcPr>
          <w:p w14:paraId="18F7E382" w14:textId="77777777" w:rsidR="00775B9B" w:rsidRPr="000F29C8" w:rsidRDefault="00775B9B" w:rsidP="00640FB1">
            <w:pPr>
              <w:jc w:val="both"/>
              <w:rPr>
                <w:rFonts w:ascii="Times New Roman" w:hAnsi="Times New Roman"/>
                <w:b/>
                <w:sz w:val="24"/>
                <w:szCs w:val="24"/>
              </w:rPr>
            </w:pPr>
            <w:r w:rsidRPr="000F29C8">
              <w:rPr>
                <w:rFonts w:ascii="Times New Roman" w:hAnsi="Times New Roman"/>
                <w:b/>
                <w:sz w:val="24"/>
                <w:szCs w:val="24"/>
              </w:rPr>
              <w:t>Total</w:t>
            </w:r>
          </w:p>
        </w:tc>
        <w:tc>
          <w:tcPr>
            <w:tcW w:w="914" w:type="dxa"/>
          </w:tcPr>
          <w:p w14:paraId="78DFBA61" w14:textId="77777777" w:rsidR="00775B9B" w:rsidRDefault="00775B9B" w:rsidP="00640FB1">
            <w:pPr>
              <w:jc w:val="both"/>
              <w:rPr>
                <w:rFonts w:ascii="Times New Roman" w:hAnsi="Times New Roman"/>
                <w:sz w:val="24"/>
                <w:szCs w:val="24"/>
              </w:rPr>
            </w:pPr>
            <w:r>
              <w:rPr>
                <w:rFonts w:ascii="Times New Roman" w:hAnsi="Times New Roman"/>
                <w:sz w:val="24"/>
                <w:szCs w:val="24"/>
              </w:rPr>
              <w:t>4</w:t>
            </w:r>
          </w:p>
        </w:tc>
        <w:tc>
          <w:tcPr>
            <w:tcW w:w="1217" w:type="dxa"/>
          </w:tcPr>
          <w:p w14:paraId="39FE185F" w14:textId="77777777" w:rsidR="00775B9B" w:rsidRDefault="00775B9B" w:rsidP="00640FB1">
            <w:pPr>
              <w:jc w:val="both"/>
              <w:rPr>
                <w:rFonts w:ascii="Times New Roman" w:hAnsi="Times New Roman"/>
                <w:sz w:val="24"/>
                <w:szCs w:val="24"/>
              </w:rPr>
            </w:pPr>
            <w:r>
              <w:rPr>
                <w:rFonts w:ascii="Times New Roman" w:hAnsi="Times New Roman"/>
                <w:sz w:val="24"/>
                <w:szCs w:val="24"/>
              </w:rPr>
              <w:t>8,3</w:t>
            </w:r>
          </w:p>
        </w:tc>
        <w:tc>
          <w:tcPr>
            <w:tcW w:w="1228" w:type="dxa"/>
            <w:gridSpan w:val="2"/>
          </w:tcPr>
          <w:p w14:paraId="63F9B52C" w14:textId="77777777" w:rsidR="00775B9B" w:rsidRDefault="00775B9B" w:rsidP="00640FB1">
            <w:pPr>
              <w:jc w:val="both"/>
              <w:rPr>
                <w:rFonts w:ascii="Times New Roman" w:hAnsi="Times New Roman"/>
                <w:sz w:val="24"/>
                <w:szCs w:val="24"/>
              </w:rPr>
            </w:pPr>
            <w:r>
              <w:rPr>
                <w:rFonts w:ascii="Times New Roman" w:hAnsi="Times New Roman"/>
                <w:sz w:val="24"/>
                <w:szCs w:val="24"/>
              </w:rPr>
              <w:t>44</w:t>
            </w:r>
          </w:p>
        </w:tc>
        <w:tc>
          <w:tcPr>
            <w:tcW w:w="1224" w:type="dxa"/>
            <w:gridSpan w:val="3"/>
          </w:tcPr>
          <w:p w14:paraId="7DA84FD1" w14:textId="77777777" w:rsidR="00775B9B" w:rsidRDefault="00775B9B" w:rsidP="00640FB1">
            <w:pPr>
              <w:jc w:val="both"/>
              <w:rPr>
                <w:rFonts w:ascii="Times New Roman" w:hAnsi="Times New Roman"/>
                <w:sz w:val="24"/>
                <w:szCs w:val="24"/>
              </w:rPr>
            </w:pPr>
            <w:r>
              <w:rPr>
                <w:rFonts w:ascii="Times New Roman" w:hAnsi="Times New Roman"/>
                <w:sz w:val="24"/>
                <w:szCs w:val="24"/>
              </w:rPr>
              <w:t>91,7</w:t>
            </w:r>
          </w:p>
        </w:tc>
        <w:tc>
          <w:tcPr>
            <w:tcW w:w="2137" w:type="dxa"/>
            <w:gridSpan w:val="3"/>
          </w:tcPr>
          <w:p w14:paraId="3D0B0847" w14:textId="77777777" w:rsidR="00775B9B" w:rsidRDefault="00775B9B" w:rsidP="00640FB1">
            <w:pPr>
              <w:ind w:left="-111" w:right="-44"/>
              <w:jc w:val="both"/>
              <w:rPr>
                <w:rFonts w:ascii="Times New Roman" w:hAnsi="Times New Roman"/>
                <w:sz w:val="24"/>
                <w:szCs w:val="24"/>
              </w:rPr>
            </w:pPr>
            <w:r>
              <w:rPr>
                <w:rFonts w:ascii="Times New Roman" w:hAnsi="Times New Roman"/>
                <w:sz w:val="24"/>
                <w:szCs w:val="24"/>
              </w:rPr>
              <w:t>48</w:t>
            </w:r>
          </w:p>
        </w:tc>
      </w:tr>
      <w:tr w:rsidR="00775B9B" w14:paraId="4BB36B6A" w14:textId="77777777" w:rsidTr="00640FB1">
        <w:trPr>
          <w:trHeight w:val="235"/>
        </w:trPr>
        <w:tc>
          <w:tcPr>
            <w:tcW w:w="2428" w:type="dxa"/>
          </w:tcPr>
          <w:p w14:paraId="7674300F" w14:textId="77777777" w:rsidR="00775B9B" w:rsidRPr="000F29C8" w:rsidRDefault="00775B9B" w:rsidP="00640FB1">
            <w:pPr>
              <w:jc w:val="both"/>
              <w:rPr>
                <w:rFonts w:ascii="Times New Roman" w:hAnsi="Times New Roman"/>
                <w:b/>
                <w:sz w:val="24"/>
                <w:szCs w:val="24"/>
              </w:rPr>
            </w:pPr>
            <w:r w:rsidRPr="000F29C8">
              <w:rPr>
                <w:rFonts w:ascii="Times New Roman" w:hAnsi="Times New Roman"/>
                <w:b/>
                <w:sz w:val="24"/>
                <w:szCs w:val="24"/>
              </w:rPr>
              <w:t xml:space="preserve">Sig </w:t>
            </w:r>
          </w:p>
        </w:tc>
        <w:tc>
          <w:tcPr>
            <w:tcW w:w="6720" w:type="dxa"/>
            <w:gridSpan w:val="10"/>
          </w:tcPr>
          <w:p w14:paraId="6264AFA6" w14:textId="77777777" w:rsidR="00775B9B" w:rsidRDefault="00775B9B" w:rsidP="00640FB1">
            <w:pPr>
              <w:tabs>
                <w:tab w:val="left" w:pos="194"/>
              </w:tabs>
              <w:ind w:right="601"/>
              <w:jc w:val="both"/>
              <w:rPr>
                <w:rFonts w:ascii="Times New Roman" w:hAnsi="Times New Roman"/>
                <w:sz w:val="24"/>
                <w:szCs w:val="24"/>
              </w:rPr>
            </w:pPr>
            <w:r>
              <w:rPr>
                <w:rFonts w:ascii="Times New Roman" w:hAnsi="Times New Roman"/>
                <w:sz w:val="24"/>
                <w:szCs w:val="24"/>
              </w:rPr>
              <w:tab/>
              <w:t>0,255</w:t>
            </w:r>
          </w:p>
        </w:tc>
      </w:tr>
    </w:tbl>
    <w:p w14:paraId="6F1704CC" w14:textId="611FEB56" w:rsidR="00D14AE8" w:rsidRDefault="00775B9B" w:rsidP="00775B9B">
      <w:pPr>
        <w:spacing w:after="0"/>
        <w:jc w:val="both"/>
        <w:rPr>
          <w:rFonts w:ascii="Times New Roman" w:hAnsi="Times New Roman" w:cs="Times New Roman"/>
          <w:sz w:val="24"/>
          <w:szCs w:val="24"/>
        </w:rPr>
      </w:pPr>
      <w:r>
        <w:rPr>
          <w:rFonts w:ascii="Times New Roman" w:hAnsi="Times New Roman" w:cs="Times New Roman"/>
          <w:sz w:val="24"/>
          <w:szCs w:val="24"/>
        </w:rPr>
        <w:t xml:space="preserve"> Hasil tabulasi silang senam aerobic dengan kebugaran jasmani, Tabel 1.4, didapatkan </w:t>
      </w:r>
      <w:r w:rsidR="00AB73AF">
        <w:rPr>
          <w:rFonts w:ascii="Times New Roman" w:hAnsi="Times New Roman" w:cs="Times New Roman"/>
          <w:sz w:val="24"/>
          <w:szCs w:val="24"/>
        </w:rPr>
        <w:t xml:space="preserve">responden yang merasa bugar sebanyak 10,8% dan merasa tidak bugar sebesar </w:t>
      </w:r>
      <w:r w:rsidR="00D14AE8">
        <w:rPr>
          <w:rFonts w:ascii="Times New Roman" w:hAnsi="Times New Roman" w:cs="Times New Roman"/>
          <w:sz w:val="24"/>
          <w:szCs w:val="24"/>
        </w:rPr>
        <w:t xml:space="preserve">91.7% (44 responden), dari 44 responden 33 orang melakukan program senam aerobic dengan serius dan 11 orang melakukan program senam aerobic tidak serius. Hasil uji statistik didapatkan nilai </w:t>
      </w:r>
      <w:r w:rsidR="00D14AE8">
        <w:rPr>
          <w:rFonts w:ascii="Matura MT Script Capitals" w:hAnsi="Matura MT Script Capitals" w:cs="Times New Roman"/>
          <w:sz w:val="24"/>
          <w:szCs w:val="24"/>
        </w:rPr>
        <w:t>p</w:t>
      </w:r>
      <w:r w:rsidR="00D14AE8">
        <w:rPr>
          <w:rFonts w:ascii="Times New Roman" w:hAnsi="Times New Roman" w:cs="Times New Roman"/>
          <w:sz w:val="24"/>
          <w:szCs w:val="24"/>
        </w:rPr>
        <w:t xml:space="preserve"> = 0.255 ((α ≤ 0,05%) menunjukkan tidak ada hubungan antara program senam aerobic dengan kebugaran jasmani. </w:t>
      </w:r>
    </w:p>
    <w:p w14:paraId="20942B5E" w14:textId="6F5088EA" w:rsidR="00D14AE8" w:rsidRDefault="00D14AE8" w:rsidP="00775B9B">
      <w:pPr>
        <w:spacing w:after="0"/>
        <w:jc w:val="both"/>
        <w:rPr>
          <w:rFonts w:ascii="Times New Roman" w:hAnsi="Times New Roman" w:cs="Times New Roman"/>
          <w:sz w:val="24"/>
          <w:szCs w:val="24"/>
        </w:rPr>
      </w:pPr>
    </w:p>
    <w:p w14:paraId="7FA17C0E" w14:textId="46588652" w:rsidR="00D14AE8" w:rsidRDefault="00D14AE8" w:rsidP="00775B9B">
      <w:pPr>
        <w:spacing w:after="0"/>
        <w:jc w:val="both"/>
        <w:rPr>
          <w:rFonts w:ascii="Times New Roman" w:hAnsi="Times New Roman" w:cs="Times New Roman"/>
          <w:sz w:val="24"/>
          <w:szCs w:val="24"/>
        </w:rPr>
      </w:pPr>
      <w:r>
        <w:rPr>
          <w:rFonts w:ascii="Times New Roman" w:hAnsi="Times New Roman" w:cs="Times New Roman"/>
          <w:sz w:val="24"/>
          <w:szCs w:val="24"/>
        </w:rPr>
        <w:t>Tabel 1.4. Hubungan Program Senam Aerobik dengan Motivasi Belajar</w:t>
      </w:r>
    </w:p>
    <w:tbl>
      <w:tblPr>
        <w:tblStyle w:val="TableGrid"/>
        <w:tblW w:w="9317"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05"/>
        <w:gridCol w:w="901"/>
        <w:gridCol w:w="901"/>
        <w:gridCol w:w="901"/>
        <w:gridCol w:w="903"/>
        <w:gridCol w:w="901"/>
        <w:gridCol w:w="901"/>
        <w:gridCol w:w="901"/>
        <w:gridCol w:w="903"/>
      </w:tblGrid>
      <w:tr w:rsidR="00D14AE8" w14:paraId="4F7F9CEF" w14:textId="77777777" w:rsidTr="00640FB1">
        <w:trPr>
          <w:trHeight w:val="334"/>
        </w:trPr>
        <w:tc>
          <w:tcPr>
            <w:tcW w:w="2105" w:type="dxa"/>
          </w:tcPr>
          <w:p w14:paraId="6C4AA69C" w14:textId="77777777" w:rsidR="00D14AE8" w:rsidRPr="000F29C8" w:rsidRDefault="00D14AE8" w:rsidP="00640FB1">
            <w:pPr>
              <w:jc w:val="center"/>
              <w:rPr>
                <w:rFonts w:ascii="Times New Roman" w:hAnsi="Times New Roman"/>
                <w:b/>
                <w:sz w:val="24"/>
                <w:szCs w:val="24"/>
              </w:rPr>
            </w:pPr>
            <w:r>
              <w:rPr>
                <w:rFonts w:ascii="Times New Roman" w:hAnsi="Times New Roman"/>
                <w:b/>
                <w:sz w:val="24"/>
                <w:szCs w:val="24"/>
              </w:rPr>
              <w:t>Senam Aerobik</w:t>
            </w:r>
          </w:p>
        </w:tc>
        <w:tc>
          <w:tcPr>
            <w:tcW w:w="5408" w:type="dxa"/>
            <w:gridSpan w:val="6"/>
          </w:tcPr>
          <w:p w14:paraId="06E6B2C6" w14:textId="77777777" w:rsidR="00D14AE8" w:rsidRPr="000F29C8" w:rsidRDefault="00D14AE8" w:rsidP="00640FB1">
            <w:pPr>
              <w:jc w:val="center"/>
              <w:rPr>
                <w:rFonts w:ascii="Times New Roman" w:hAnsi="Times New Roman"/>
                <w:b/>
                <w:sz w:val="24"/>
                <w:szCs w:val="24"/>
              </w:rPr>
            </w:pPr>
            <w:r>
              <w:rPr>
                <w:rFonts w:ascii="Times New Roman" w:hAnsi="Times New Roman"/>
                <w:b/>
                <w:sz w:val="24"/>
                <w:szCs w:val="24"/>
              </w:rPr>
              <w:t>Motivasi Belajar</w:t>
            </w:r>
          </w:p>
        </w:tc>
        <w:tc>
          <w:tcPr>
            <w:tcW w:w="1804" w:type="dxa"/>
            <w:gridSpan w:val="2"/>
            <w:vMerge w:val="restart"/>
          </w:tcPr>
          <w:p w14:paraId="5B651265" w14:textId="77777777" w:rsidR="00D14AE8" w:rsidRPr="000F29C8" w:rsidRDefault="00D14AE8" w:rsidP="00640FB1">
            <w:pPr>
              <w:jc w:val="center"/>
              <w:rPr>
                <w:rFonts w:ascii="Times New Roman" w:hAnsi="Times New Roman"/>
                <w:b/>
                <w:sz w:val="24"/>
                <w:szCs w:val="24"/>
              </w:rPr>
            </w:pPr>
            <w:r w:rsidRPr="000F29C8">
              <w:rPr>
                <w:rFonts w:ascii="Times New Roman" w:hAnsi="Times New Roman"/>
                <w:b/>
                <w:sz w:val="24"/>
                <w:szCs w:val="24"/>
              </w:rPr>
              <w:t>Total</w:t>
            </w:r>
          </w:p>
        </w:tc>
      </w:tr>
      <w:tr w:rsidR="00D14AE8" w14:paraId="127A19B6" w14:textId="77777777" w:rsidTr="00640FB1">
        <w:trPr>
          <w:trHeight w:val="225"/>
        </w:trPr>
        <w:tc>
          <w:tcPr>
            <w:tcW w:w="2105" w:type="dxa"/>
          </w:tcPr>
          <w:p w14:paraId="6DB45A68" w14:textId="77777777" w:rsidR="00D14AE8" w:rsidRPr="000F29C8" w:rsidRDefault="00D14AE8" w:rsidP="00640FB1">
            <w:pPr>
              <w:jc w:val="both"/>
              <w:rPr>
                <w:rFonts w:ascii="Times New Roman" w:hAnsi="Times New Roman"/>
                <w:b/>
                <w:sz w:val="24"/>
                <w:szCs w:val="24"/>
              </w:rPr>
            </w:pPr>
          </w:p>
        </w:tc>
        <w:tc>
          <w:tcPr>
            <w:tcW w:w="1802" w:type="dxa"/>
            <w:gridSpan w:val="2"/>
          </w:tcPr>
          <w:p w14:paraId="3AFD42F7"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Baik</w:t>
            </w:r>
          </w:p>
        </w:tc>
        <w:tc>
          <w:tcPr>
            <w:tcW w:w="1804" w:type="dxa"/>
            <w:gridSpan w:val="2"/>
          </w:tcPr>
          <w:p w14:paraId="20FEC8E3"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Cukup</w:t>
            </w:r>
          </w:p>
        </w:tc>
        <w:tc>
          <w:tcPr>
            <w:tcW w:w="1802" w:type="dxa"/>
            <w:gridSpan w:val="2"/>
          </w:tcPr>
          <w:p w14:paraId="696D670E"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Rendah</w:t>
            </w:r>
          </w:p>
        </w:tc>
        <w:tc>
          <w:tcPr>
            <w:tcW w:w="1804" w:type="dxa"/>
            <w:gridSpan w:val="2"/>
            <w:vMerge/>
          </w:tcPr>
          <w:p w14:paraId="251785F0" w14:textId="77777777" w:rsidR="00D14AE8" w:rsidRPr="000F29C8" w:rsidRDefault="00D14AE8" w:rsidP="00640FB1">
            <w:pPr>
              <w:jc w:val="both"/>
              <w:rPr>
                <w:rFonts w:ascii="Times New Roman" w:hAnsi="Times New Roman"/>
                <w:b/>
                <w:sz w:val="24"/>
                <w:szCs w:val="24"/>
              </w:rPr>
            </w:pPr>
          </w:p>
        </w:tc>
      </w:tr>
      <w:tr w:rsidR="00D14AE8" w14:paraId="2B0BA6E0" w14:textId="77777777" w:rsidTr="00640FB1">
        <w:trPr>
          <w:trHeight w:val="112"/>
        </w:trPr>
        <w:tc>
          <w:tcPr>
            <w:tcW w:w="2105" w:type="dxa"/>
            <w:tcBorders>
              <w:bottom w:val="single" w:sz="4" w:space="0" w:color="auto"/>
            </w:tcBorders>
          </w:tcPr>
          <w:p w14:paraId="71392691" w14:textId="77777777" w:rsidR="00D14AE8" w:rsidRPr="000F29C8" w:rsidRDefault="00D14AE8" w:rsidP="00640FB1">
            <w:pPr>
              <w:jc w:val="both"/>
              <w:rPr>
                <w:rFonts w:ascii="Times New Roman" w:hAnsi="Times New Roman"/>
                <w:b/>
                <w:sz w:val="24"/>
                <w:szCs w:val="24"/>
              </w:rPr>
            </w:pPr>
          </w:p>
        </w:tc>
        <w:tc>
          <w:tcPr>
            <w:tcW w:w="901" w:type="dxa"/>
            <w:tcBorders>
              <w:bottom w:val="single" w:sz="4" w:space="0" w:color="auto"/>
            </w:tcBorders>
          </w:tcPr>
          <w:p w14:paraId="38898582"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f</w:t>
            </w:r>
          </w:p>
        </w:tc>
        <w:tc>
          <w:tcPr>
            <w:tcW w:w="901" w:type="dxa"/>
            <w:tcBorders>
              <w:bottom w:val="single" w:sz="4" w:space="0" w:color="auto"/>
            </w:tcBorders>
          </w:tcPr>
          <w:p w14:paraId="0ED39762"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w:t>
            </w:r>
          </w:p>
        </w:tc>
        <w:tc>
          <w:tcPr>
            <w:tcW w:w="901" w:type="dxa"/>
            <w:tcBorders>
              <w:bottom w:val="single" w:sz="4" w:space="0" w:color="auto"/>
            </w:tcBorders>
          </w:tcPr>
          <w:p w14:paraId="66634532"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f</w:t>
            </w:r>
          </w:p>
        </w:tc>
        <w:tc>
          <w:tcPr>
            <w:tcW w:w="903" w:type="dxa"/>
            <w:tcBorders>
              <w:bottom w:val="single" w:sz="4" w:space="0" w:color="auto"/>
            </w:tcBorders>
          </w:tcPr>
          <w:p w14:paraId="09626AA8"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w:t>
            </w:r>
          </w:p>
        </w:tc>
        <w:tc>
          <w:tcPr>
            <w:tcW w:w="901" w:type="dxa"/>
            <w:tcBorders>
              <w:bottom w:val="single" w:sz="4" w:space="0" w:color="auto"/>
            </w:tcBorders>
          </w:tcPr>
          <w:p w14:paraId="1FA25A31"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f</w:t>
            </w:r>
          </w:p>
        </w:tc>
        <w:tc>
          <w:tcPr>
            <w:tcW w:w="901" w:type="dxa"/>
            <w:tcBorders>
              <w:bottom w:val="single" w:sz="4" w:space="0" w:color="auto"/>
            </w:tcBorders>
          </w:tcPr>
          <w:p w14:paraId="326AD541"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w:t>
            </w:r>
          </w:p>
        </w:tc>
        <w:tc>
          <w:tcPr>
            <w:tcW w:w="901" w:type="dxa"/>
            <w:tcBorders>
              <w:bottom w:val="single" w:sz="4" w:space="0" w:color="auto"/>
            </w:tcBorders>
          </w:tcPr>
          <w:p w14:paraId="4783F515"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f</w:t>
            </w:r>
          </w:p>
        </w:tc>
        <w:tc>
          <w:tcPr>
            <w:tcW w:w="903" w:type="dxa"/>
            <w:tcBorders>
              <w:bottom w:val="single" w:sz="4" w:space="0" w:color="auto"/>
            </w:tcBorders>
          </w:tcPr>
          <w:p w14:paraId="2C5DF1A2"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w:t>
            </w:r>
          </w:p>
        </w:tc>
      </w:tr>
      <w:tr w:rsidR="00D14AE8" w14:paraId="5789AB9C" w14:textId="77777777" w:rsidTr="00640FB1">
        <w:trPr>
          <w:trHeight w:val="334"/>
        </w:trPr>
        <w:tc>
          <w:tcPr>
            <w:tcW w:w="2105" w:type="dxa"/>
            <w:tcBorders>
              <w:bottom w:val="nil"/>
            </w:tcBorders>
          </w:tcPr>
          <w:p w14:paraId="790D9CBD"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Serius</w:t>
            </w:r>
          </w:p>
        </w:tc>
        <w:tc>
          <w:tcPr>
            <w:tcW w:w="901" w:type="dxa"/>
            <w:tcBorders>
              <w:bottom w:val="nil"/>
            </w:tcBorders>
          </w:tcPr>
          <w:p w14:paraId="1A42F5CC" w14:textId="77777777" w:rsidR="00D14AE8" w:rsidRPr="00542D35" w:rsidRDefault="00D14AE8" w:rsidP="00640FB1">
            <w:pPr>
              <w:jc w:val="both"/>
              <w:rPr>
                <w:rFonts w:ascii="Times New Roman" w:hAnsi="Times New Roman"/>
                <w:sz w:val="24"/>
                <w:szCs w:val="24"/>
              </w:rPr>
            </w:pPr>
            <w:r>
              <w:rPr>
                <w:rFonts w:ascii="Times New Roman" w:hAnsi="Times New Roman"/>
                <w:sz w:val="24"/>
                <w:szCs w:val="24"/>
              </w:rPr>
              <w:t>10</w:t>
            </w:r>
          </w:p>
        </w:tc>
        <w:tc>
          <w:tcPr>
            <w:tcW w:w="901" w:type="dxa"/>
            <w:tcBorders>
              <w:bottom w:val="nil"/>
            </w:tcBorders>
          </w:tcPr>
          <w:p w14:paraId="15DC65C2" w14:textId="77777777" w:rsidR="00D14AE8" w:rsidRPr="00542D35" w:rsidRDefault="00D14AE8" w:rsidP="00640FB1">
            <w:pPr>
              <w:jc w:val="both"/>
              <w:rPr>
                <w:rFonts w:ascii="Times New Roman" w:hAnsi="Times New Roman"/>
                <w:sz w:val="24"/>
                <w:szCs w:val="24"/>
              </w:rPr>
            </w:pPr>
            <w:r>
              <w:rPr>
                <w:rFonts w:ascii="Times New Roman" w:hAnsi="Times New Roman"/>
                <w:sz w:val="24"/>
                <w:szCs w:val="24"/>
              </w:rPr>
              <w:t>27</w:t>
            </w:r>
          </w:p>
        </w:tc>
        <w:tc>
          <w:tcPr>
            <w:tcW w:w="901" w:type="dxa"/>
            <w:tcBorders>
              <w:bottom w:val="nil"/>
            </w:tcBorders>
          </w:tcPr>
          <w:p w14:paraId="4338845D" w14:textId="77777777" w:rsidR="00D14AE8" w:rsidRPr="00542D35" w:rsidRDefault="00D14AE8" w:rsidP="00640FB1">
            <w:pPr>
              <w:jc w:val="both"/>
              <w:rPr>
                <w:rFonts w:ascii="Times New Roman" w:hAnsi="Times New Roman"/>
                <w:sz w:val="24"/>
                <w:szCs w:val="24"/>
              </w:rPr>
            </w:pPr>
            <w:r w:rsidRPr="00542D35">
              <w:rPr>
                <w:rFonts w:ascii="Times New Roman" w:hAnsi="Times New Roman"/>
                <w:sz w:val="24"/>
                <w:szCs w:val="24"/>
              </w:rPr>
              <w:t>2</w:t>
            </w:r>
            <w:r>
              <w:rPr>
                <w:rFonts w:ascii="Times New Roman" w:hAnsi="Times New Roman"/>
                <w:sz w:val="24"/>
                <w:szCs w:val="24"/>
              </w:rPr>
              <w:t>2</w:t>
            </w:r>
          </w:p>
        </w:tc>
        <w:tc>
          <w:tcPr>
            <w:tcW w:w="903" w:type="dxa"/>
            <w:tcBorders>
              <w:bottom w:val="nil"/>
            </w:tcBorders>
          </w:tcPr>
          <w:p w14:paraId="6A3AC929" w14:textId="77777777" w:rsidR="00D14AE8" w:rsidRPr="00542D35" w:rsidRDefault="00D14AE8" w:rsidP="00640FB1">
            <w:pPr>
              <w:jc w:val="both"/>
              <w:rPr>
                <w:rFonts w:ascii="Times New Roman" w:hAnsi="Times New Roman"/>
                <w:sz w:val="24"/>
                <w:szCs w:val="24"/>
              </w:rPr>
            </w:pPr>
            <w:r>
              <w:rPr>
                <w:rFonts w:ascii="Times New Roman" w:hAnsi="Times New Roman"/>
                <w:sz w:val="24"/>
                <w:szCs w:val="24"/>
              </w:rPr>
              <w:t>59,5</w:t>
            </w:r>
          </w:p>
        </w:tc>
        <w:tc>
          <w:tcPr>
            <w:tcW w:w="901" w:type="dxa"/>
            <w:tcBorders>
              <w:bottom w:val="nil"/>
            </w:tcBorders>
          </w:tcPr>
          <w:p w14:paraId="6C4420E1" w14:textId="77777777" w:rsidR="00D14AE8" w:rsidRPr="00542D35" w:rsidRDefault="00D14AE8" w:rsidP="00640FB1">
            <w:pPr>
              <w:jc w:val="both"/>
              <w:rPr>
                <w:rFonts w:ascii="Times New Roman" w:hAnsi="Times New Roman"/>
                <w:sz w:val="24"/>
                <w:szCs w:val="24"/>
              </w:rPr>
            </w:pPr>
            <w:r>
              <w:rPr>
                <w:rFonts w:ascii="Times New Roman" w:hAnsi="Times New Roman"/>
                <w:sz w:val="24"/>
                <w:szCs w:val="24"/>
              </w:rPr>
              <w:t>5</w:t>
            </w:r>
          </w:p>
        </w:tc>
        <w:tc>
          <w:tcPr>
            <w:tcW w:w="901" w:type="dxa"/>
            <w:tcBorders>
              <w:bottom w:val="nil"/>
            </w:tcBorders>
          </w:tcPr>
          <w:p w14:paraId="0CAE42AA" w14:textId="77777777" w:rsidR="00D14AE8" w:rsidRPr="00542D35" w:rsidRDefault="00D14AE8" w:rsidP="00640FB1">
            <w:pPr>
              <w:jc w:val="both"/>
              <w:rPr>
                <w:rFonts w:ascii="Times New Roman" w:hAnsi="Times New Roman"/>
                <w:sz w:val="24"/>
                <w:szCs w:val="24"/>
              </w:rPr>
            </w:pPr>
            <w:r>
              <w:rPr>
                <w:rFonts w:ascii="Times New Roman" w:hAnsi="Times New Roman"/>
                <w:sz w:val="24"/>
                <w:szCs w:val="24"/>
              </w:rPr>
              <w:t>13,5</w:t>
            </w:r>
          </w:p>
        </w:tc>
        <w:tc>
          <w:tcPr>
            <w:tcW w:w="901" w:type="dxa"/>
            <w:tcBorders>
              <w:bottom w:val="nil"/>
            </w:tcBorders>
          </w:tcPr>
          <w:p w14:paraId="14402F07" w14:textId="77777777" w:rsidR="00D14AE8" w:rsidRPr="00542D35" w:rsidRDefault="00D14AE8" w:rsidP="00640FB1">
            <w:pPr>
              <w:jc w:val="both"/>
              <w:rPr>
                <w:rFonts w:ascii="Times New Roman" w:hAnsi="Times New Roman"/>
                <w:sz w:val="24"/>
                <w:szCs w:val="24"/>
              </w:rPr>
            </w:pPr>
            <w:r>
              <w:rPr>
                <w:rFonts w:ascii="Times New Roman" w:hAnsi="Times New Roman"/>
                <w:sz w:val="24"/>
                <w:szCs w:val="24"/>
              </w:rPr>
              <w:t>37</w:t>
            </w:r>
          </w:p>
        </w:tc>
        <w:tc>
          <w:tcPr>
            <w:tcW w:w="903" w:type="dxa"/>
            <w:tcBorders>
              <w:bottom w:val="nil"/>
            </w:tcBorders>
          </w:tcPr>
          <w:p w14:paraId="7D58ED04" w14:textId="77777777" w:rsidR="00D14AE8" w:rsidRPr="00542D35" w:rsidRDefault="00D14AE8" w:rsidP="00640FB1">
            <w:pPr>
              <w:jc w:val="both"/>
              <w:rPr>
                <w:rFonts w:ascii="Times New Roman" w:hAnsi="Times New Roman"/>
                <w:sz w:val="24"/>
                <w:szCs w:val="24"/>
              </w:rPr>
            </w:pPr>
            <w:r w:rsidRPr="00542D35">
              <w:rPr>
                <w:rFonts w:ascii="Times New Roman" w:hAnsi="Times New Roman"/>
                <w:sz w:val="24"/>
                <w:szCs w:val="24"/>
              </w:rPr>
              <w:t>100</w:t>
            </w:r>
          </w:p>
        </w:tc>
      </w:tr>
      <w:tr w:rsidR="00D14AE8" w14:paraId="7AE184D2" w14:textId="77777777" w:rsidTr="00640FB1">
        <w:trPr>
          <w:trHeight w:val="334"/>
        </w:trPr>
        <w:tc>
          <w:tcPr>
            <w:tcW w:w="2105" w:type="dxa"/>
            <w:tcBorders>
              <w:top w:val="nil"/>
              <w:bottom w:val="nil"/>
            </w:tcBorders>
          </w:tcPr>
          <w:p w14:paraId="578974EF" w14:textId="77777777" w:rsidR="00D14AE8" w:rsidRPr="000F29C8" w:rsidRDefault="00D14AE8" w:rsidP="00640FB1">
            <w:pPr>
              <w:jc w:val="both"/>
              <w:rPr>
                <w:rFonts w:ascii="Times New Roman" w:hAnsi="Times New Roman"/>
                <w:b/>
                <w:sz w:val="24"/>
                <w:szCs w:val="24"/>
              </w:rPr>
            </w:pPr>
            <w:r>
              <w:rPr>
                <w:rFonts w:ascii="Times New Roman" w:hAnsi="Times New Roman"/>
                <w:b/>
                <w:sz w:val="24"/>
                <w:szCs w:val="24"/>
              </w:rPr>
              <w:t>Tidak Serius</w:t>
            </w:r>
          </w:p>
        </w:tc>
        <w:tc>
          <w:tcPr>
            <w:tcW w:w="901" w:type="dxa"/>
            <w:tcBorders>
              <w:top w:val="nil"/>
              <w:bottom w:val="nil"/>
            </w:tcBorders>
          </w:tcPr>
          <w:p w14:paraId="4F57D8EE"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0</w:t>
            </w:r>
          </w:p>
        </w:tc>
        <w:tc>
          <w:tcPr>
            <w:tcW w:w="901" w:type="dxa"/>
            <w:tcBorders>
              <w:top w:val="nil"/>
              <w:bottom w:val="nil"/>
            </w:tcBorders>
          </w:tcPr>
          <w:p w14:paraId="7829EFB5"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0</w:t>
            </w:r>
          </w:p>
        </w:tc>
        <w:tc>
          <w:tcPr>
            <w:tcW w:w="901" w:type="dxa"/>
            <w:tcBorders>
              <w:top w:val="nil"/>
              <w:bottom w:val="nil"/>
            </w:tcBorders>
          </w:tcPr>
          <w:p w14:paraId="7BDDFD5E"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11</w:t>
            </w:r>
          </w:p>
        </w:tc>
        <w:tc>
          <w:tcPr>
            <w:tcW w:w="903" w:type="dxa"/>
            <w:tcBorders>
              <w:top w:val="nil"/>
              <w:bottom w:val="nil"/>
            </w:tcBorders>
          </w:tcPr>
          <w:p w14:paraId="0E4E00DA"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100</w:t>
            </w:r>
          </w:p>
        </w:tc>
        <w:tc>
          <w:tcPr>
            <w:tcW w:w="901" w:type="dxa"/>
            <w:tcBorders>
              <w:top w:val="nil"/>
              <w:bottom w:val="nil"/>
            </w:tcBorders>
          </w:tcPr>
          <w:p w14:paraId="61836EDB"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0</w:t>
            </w:r>
          </w:p>
        </w:tc>
        <w:tc>
          <w:tcPr>
            <w:tcW w:w="901" w:type="dxa"/>
            <w:tcBorders>
              <w:top w:val="nil"/>
              <w:bottom w:val="nil"/>
            </w:tcBorders>
          </w:tcPr>
          <w:p w14:paraId="0A40A23A"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0</w:t>
            </w:r>
          </w:p>
        </w:tc>
        <w:tc>
          <w:tcPr>
            <w:tcW w:w="901" w:type="dxa"/>
            <w:tcBorders>
              <w:top w:val="nil"/>
              <w:bottom w:val="nil"/>
            </w:tcBorders>
          </w:tcPr>
          <w:p w14:paraId="6C9C364D" w14:textId="77777777" w:rsidR="00D14AE8" w:rsidRPr="006D71C3" w:rsidRDefault="00D14AE8" w:rsidP="00640FB1">
            <w:pPr>
              <w:jc w:val="both"/>
              <w:rPr>
                <w:rFonts w:ascii="Times New Roman" w:hAnsi="Times New Roman"/>
                <w:sz w:val="24"/>
                <w:szCs w:val="24"/>
              </w:rPr>
            </w:pPr>
            <w:r>
              <w:rPr>
                <w:rFonts w:ascii="Times New Roman" w:hAnsi="Times New Roman"/>
                <w:sz w:val="24"/>
                <w:szCs w:val="24"/>
              </w:rPr>
              <w:t>11</w:t>
            </w:r>
          </w:p>
        </w:tc>
        <w:tc>
          <w:tcPr>
            <w:tcW w:w="903" w:type="dxa"/>
            <w:tcBorders>
              <w:top w:val="nil"/>
              <w:bottom w:val="nil"/>
            </w:tcBorders>
          </w:tcPr>
          <w:p w14:paraId="3FDC20C2" w14:textId="77777777" w:rsidR="00D14AE8" w:rsidRPr="006D71C3" w:rsidRDefault="00D14AE8" w:rsidP="00640FB1">
            <w:pPr>
              <w:jc w:val="both"/>
              <w:rPr>
                <w:rFonts w:ascii="Times New Roman" w:hAnsi="Times New Roman"/>
                <w:sz w:val="24"/>
                <w:szCs w:val="24"/>
              </w:rPr>
            </w:pPr>
            <w:r w:rsidRPr="006D71C3">
              <w:rPr>
                <w:rFonts w:ascii="Times New Roman" w:hAnsi="Times New Roman"/>
                <w:sz w:val="24"/>
                <w:szCs w:val="24"/>
              </w:rPr>
              <w:t>100</w:t>
            </w:r>
          </w:p>
        </w:tc>
      </w:tr>
      <w:tr w:rsidR="00D14AE8" w14:paraId="7666123E" w14:textId="77777777" w:rsidTr="00640FB1">
        <w:trPr>
          <w:trHeight w:val="334"/>
        </w:trPr>
        <w:tc>
          <w:tcPr>
            <w:tcW w:w="2105" w:type="dxa"/>
          </w:tcPr>
          <w:p w14:paraId="38B15E08"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Total</w:t>
            </w:r>
          </w:p>
        </w:tc>
        <w:tc>
          <w:tcPr>
            <w:tcW w:w="901" w:type="dxa"/>
          </w:tcPr>
          <w:p w14:paraId="0771288F" w14:textId="77777777" w:rsidR="00D14AE8" w:rsidRDefault="00D14AE8" w:rsidP="00640FB1">
            <w:pPr>
              <w:jc w:val="both"/>
              <w:rPr>
                <w:rFonts w:ascii="Times New Roman" w:hAnsi="Times New Roman"/>
                <w:sz w:val="24"/>
                <w:szCs w:val="24"/>
              </w:rPr>
            </w:pPr>
            <w:r>
              <w:rPr>
                <w:rFonts w:ascii="Times New Roman" w:hAnsi="Times New Roman"/>
                <w:sz w:val="24"/>
                <w:szCs w:val="24"/>
              </w:rPr>
              <w:t>10</w:t>
            </w:r>
          </w:p>
        </w:tc>
        <w:tc>
          <w:tcPr>
            <w:tcW w:w="901" w:type="dxa"/>
          </w:tcPr>
          <w:p w14:paraId="1B2DACA6" w14:textId="77777777" w:rsidR="00D14AE8" w:rsidRDefault="00D14AE8" w:rsidP="00640FB1">
            <w:pPr>
              <w:jc w:val="both"/>
              <w:rPr>
                <w:rFonts w:ascii="Times New Roman" w:hAnsi="Times New Roman"/>
                <w:sz w:val="24"/>
                <w:szCs w:val="24"/>
              </w:rPr>
            </w:pPr>
            <w:r>
              <w:rPr>
                <w:rFonts w:ascii="Times New Roman" w:hAnsi="Times New Roman"/>
                <w:sz w:val="24"/>
                <w:szCs w:val="24"/>
              </w:rPr>
              <w:t>20,8</w:t>
            </w:r>
          </w:p>
        </w:tc>
        <w:tc>
          <w:tcPr>
            <w:tcW w:w="901" w:type="dxa"/>
          </w:tcPr>
          <w:p w14:paraId="424526B5" w14:textId="77777777" w:rsidR="00D14AE8" w:rsidRDefault="00D14AE8" w:rsidP="00640FB1">
            <w:pPr>
              <w:jc w:val="both"/>
              <w:rPr>
                <w:rFonts w:ascii="Times New Roman" w:hAnsi="Times New Roman"/>
                <w:sz w:val="24"/>
                <w:szCs w:val="24"/>
              </w:rPr>
            </w:pPr>
            <w:r>
              <w:rPr>
                <w:rFonts w:ascii="Times New Roman" w:hAnsi="Times New Roman"/>
                <w:sz w:val="24"/>
                <w:szCs w:val="24"/>
              </w:rPr>
              <w:t>33</w:t>
            </w:r>
          </w:p>
        </w:tc>
        <w:tc>
          <w:tcPr>
            <w:tcW w:w="903" w:type="dxa"/>
          </w:tcPr>
          <w:p w14:paraId="71EAD5C0" w14:textId="77777777" w:rsidR="00D14AE8" w:rsidRDefault="00D14AE8" w:rsidP="00640FB1">
            <w:pPr>
              <w:jc w:val="both"/>
              <w:rPr>
                <w:rFonts w:ascii="Times New Roman" w:hAnsi="Times New Roman"/>
                <w:sz w:val="24"/>
                <w:szCs w:val="24"/>
              </w:rPr>
            </w:pPr>
            <w:r>
              <w:rPr>
                <w:rFonts w:ascii="Times New Roman" w:hAnsi="Times New Roman"/>
                <w:sz w:val="24"/>
                <w:szCs w:val="24"/>
              </w:rPr>
              <w:t>68,8</w:t>
            </w:r>
          </w:p>
        </w:tc>
        <w:tc>
          <w:tcPr>
            <w:tcW w:w="901" w:type="dxa"/>
          </w:tcPr>
          <w:p w14:paraId="59172B72" w14:textId="77777777" w:rsidR="00D14AE8" w:rsidRDefault="00D14AE8" w:rsidP="00640FB1">
            <w:pPr>
              <w:jc w:val="both"/>
              <w:rPr>
                <w:rFonts w:ascii="Times New Roman" w:hAnsi="Times New Roman"/>
                <w:sz w:val="24"/>
                <w:szCs w:val="24"/>
              </w:rPr>
            </w:pPr>
            <w:r>
              <w:rPr>
                <w:rFonts w:ascii="Times New Roman" w:hAnsi="Times New Roman"/>
                <w:sz w:val="24"/>
                <w:szCs w:val="24"/>
              </w:rPr>
              <w:t>5</w:t>
            </w:r>
          </w:p>
        </w:tc>
        <w:tc>
          <w:tcPr>
            <w:tcW w:w="901" w:type="dxa"/>
          </w:tcPr>
          <w:p w14:paraId="68EAA8A0" w14:textId="77777777" w:rsidR="00D14AE8" w:rsidRDefault="00D14AE8" w:rsidP="00640FB1">
            <w:pPr>
              <w:jc w:val="both"/>
              <w:rPr>
                <w:rFonts w:ascii="Times New Roman" w:hAnsi="Times New Roman"/>
                <w:sz w:val="24"/>
                <w:szCs w:val="24"/>
              </w:rPr>
            </w:pPr>
            <w:r>
              <w:rPr>
                <w:rFonts w:ascii="Times New Roman" w:hAnsi="Times New Roman"/>
                <w:sz w:val="24"/>
                <w:szCs w:val="24"/>
              </w:rPr>
              <w:t>10,4</w:t>
            </w:r>
          </w:p>
        </w:tc>
        <w:tc>
          <w:tcPr>
            <w:tcW w:w="901" w:type="dxa"/>
          </w:tcPr>
          <w:p w14:paraId="0D53F7C4" w14:textId="77777777" w:rsidR="00D14AE8" w:rsidRDefault="00D14AE8" w:rsidP="00640FB1">
            <w:pPr>
              <w:jc w:val="both"/>
              <w:rPr>
                <w:rFonts w:ascii="Times New Roman" w:hAnsi="Times New Roman"/>
                <w:sz w:val="24"/>
                <w:szCs w:val="24"/>
              </w:rPr>
            </w:pPr>
            <w:r>
              <w:rPr>
                <w:rFonts w:ascii="Times New Roman" w:hAnsi="Times New Roman"/>
                <w:sz w:val="24"/>
                <w:szCs w:val="24"/>
              </w:rPr>
              <w:t>48</w:t>
            </w:r>
          </w:p>
        </w:tc>
        <w:tc>
          <w:tcPr>
            <w:tcW w:w="903" w:type="dxa"/>
          </w:tcPr>
          <w:p w14:paraId="6954D46C" w14:textId="77777777" w:rsidR="00D14AE8" w:rsidRDefault="00D14AE8" w:rsidP="00640FB1">
            <w:pPr>
              <w:jc w:val="both"/>
              <w:rPr>
                <w:rFonts w:ascii="Times New Roman" w:hAnsi="Times New Roman"/>
                <w:sz w:val="24"/>
                <w:szCs w:val="24"/>
              </w:rPr>
            </w:pPr>
            <w:r>
              <w:rPr>
                <w:rFonts w:ascii="Times New Roman" w:hAnsi="Times New Roman"/>
                <w:sz w:val="24"/>
                <w:szCs w:val="24"/>
              </w:rPr>
              <w:t>100</w:t>
            </w:r>
          </w:p>
        </w:tc>
      </w:tr>
      <w:tr w:rsidR="00D14AE8" w14:paraId="6E9FD2D5" w14:textId="77777777" w:rsidTr="00640FB1">
        <w:trPr>
          <w:trHeight w:val="112"/>
        </w:trPr>
        <w:tc>
          <w:tcPr>
            <w:tcW w:w="2105" w:type="dxa"/>
          </w:tcPr>
          <w:p w14:paraId="44D6BAA7" w14:textId="77777777" w:rsidR="00D14AE8" w:rsidRPr="000F29C8" w:rsidRDefault="00D14AE8" w:rsidP="00640FB1">
            <w:pPr>
              <w:jc w:val="both"/>
              <w:rPr>
                <w:rFonts w:ascii="Times New Roman" w:hAnsi="Times New Roman"/>
                <w:b/>
                <w:sz w:val="24"/>
                <w:szCs w:val="24"/>
              </w:rPr>
            </w:pPr>
            <w:r w:rsidRPr="000F29C8">
              <w:rPr>
                <w:rFonts w:ascii="Times New Roman" w:hAnsi="Times New Roman"/>
                <w:b/>
                <w:sz w:val="24"/>
                <w:szCs w:val="24"/>
              </w:rPr>
              <w:t xml:space="preserve">Sig </w:t>
            </w:r>
          </w:p>
        </w:tc>
        <w:tc>
          <w:tcPr>
            <w:tcW w:w="7212" w:type="dxa"/>
            <w:gridSpan w:val="8"/>
          </w:tcPr>
          <w:p w14:paraId="7CC36252" w14:textId="77777777" w:rsidR="00D14AE8" w:rsidRDefault="00D14AE8" w:rsidP="00640FB1">
            <w:pPr>
              <w:tabs>
                <w:tab w:val="left" w:pos="194"/>
              </w:tabs>
              <w:jc w:val="both"/>
              <w:rPr>
                <w:rFonts w:ascii="Times New Roman" w:hAnsi="Times New Roman"/>
                <w:sz w:val="24"/>
                <w:szCs w:val="24"/>
              </w:rPr>
            </w:pPr>
            <w:r>
              <w:rPr>
                <w:rFonts w:ascii="Times New Roman" w:hAnsi="Times New Roman"/>
                <w:sz w:val="24"/>
                <w:szCs w:val="24"/>
              </w:rPr>
              <w:tab/>
              <w:t>0,039</w:t>
            </w:r>
          </w:p>
        </w:tc>
      </w:tr>
    </w:tbl>
    <w:p w14:paraId="1C4BE16D" w14:textId="77777777" w:rsidR="000B5DC8" w:rsidRDefault="00D14AE8" w:rsidP="00775B9B">
      <w:pPr>
        <w:spacing w:after="0"/>
        <w:jc w:val="both"/>
        <w:rPr>
          <w:rFonts w:ascii="Times New Roman" w:hAnsi="Times New Roman" w:cs="Times New Roman"/>
          <w:sz w:val="24"/>
          <w:szCs w:val="24"/>
        </w:rPr>
      </w:pPr>
      <w:r>
        <w:rPr>
          <w:rFonts w:ascii="Times New Roman" w:hAnsi="Times New Roman" w:cs="Times New Roman"/>
          <w:sz w:val="24"/>
          <w:szCs w:val="24"/>
        </w:rPr>
        <w:t>Hasil tabulasi silang program senam aerobic dengan motivasi belajar, tabel 1.4., didapatkan</w:t>
      </w:r>
      <w:r w:rsidR="00AE03F5">
        <w:rPr>
          <w:rFonts w:ascii="Times New Roman" w:hAnsi="Times New Roman" w:cs="Times New Roman"/>
          <w:sz w:val="24"/>
          <w:szCs w:val="24"/>
        </w:rPr>
        <w:t xml:space="preserve"> sebagian besar</w:t>
      </w:r>
      <w:r>
        <w:rPr>
          <w:rFonts w:ascii="Times New Roman" w:hAnsi="Times New Roman" w:cs="Times New Roman"/>
          <w:sz w:val="24"/>
          <w:szCs w:val="24"/>
        </w:rPr>
        <w:t xml:space="preserve"> responden</w:t>
      </w:r>
      <w:r w:rsidR="0080608D">
        <w:rPr>
          <w:rFonts w:ascii="Times New Roman" w:hAnsi="Times New Roman" w:cs="Times New Roman"/>
          <w:sz w:val="24"/>
          <w:szCs w:val="24"/>
        </w:rPr>
        <w:t xml:space="preserve"> </w:t>
      </w:r>
      <w:r w:rsidR="000B5DC8">
        <w:rPr>
          <w:rFonts w:ascii="Times New Roman" w:hAnsi="Times New Roman" w:cs="Times New Roman"/>
          <w:sz w:val="24"/>
          <w:szCs w:val="24"/>
        </w:rPr>
        <w:t xml:space="preserve">mengikuti senam aerobic dengan serius sebagian besar </w:t>
      </w:r>
      <w:r>
        <w:rPr>
          <w:rFonts w:ascii="Times New Roman" w:hAnsi="Times New Roman" w:cs="Times New Roman"/>
          <w:sz w:val="24"/>
          <w:szCs w:val="24"/>
        </w:rPr>
        <w:t xml:space="preserve">motivasi </w:t>
      </w:r>
      <w:r w:rsidR="0080608D">
        <w:rPr>
          <w:rFonts w:ascii="Times New Roman" w:hAnsi="Times New Roman" w:cs="Times New Roman"/>
          <w:sz w:val="24"/>
          <w:szCs w:val="24"/>
        </w:rPr>
        <w:t>belajar</w:t>
      </w:r>
      <w:r w:rsidR="000B5DC8">
        <w:rPr>
          <w:rFonts w:ascii="Times New Roman" w:hAnsi="Times New Roman" w:cs="Times New Roman"/>
          <w:sz w:val="24"/>
          <w:szCs w:val="24"/>
        </w:rPr>
        <w:t xml:space="preserve">nya pada kategori </w:t>
      </w:r>
      <w:r w:rsidR="0080608D">
        <w:rPr>
          <w:rFonts w:ascii="Times New Roman" w:hAnsi="Times New Roman" w:cs="Times New Roman"/>
          <w:sz w:val="24"/>
          <w:szCs w:val="24"/>
        </w:rPr>
        <w:t>cukup</w:t>
      </w:r>
      <w:r w:rsidR="000B5DC8">
        <w:rPr>
          <w:rFonts w:ascii="Times New Roman" w:hAnsi="Times New Roman" w:cs="Times New Roman"/>
          <w:sz w:val="24"/>
          <w:szCs w:val="24"/>
        </w:rPr>
        <w:t xml:space="preserve"> (59.5%)</w:t>
      </w:r>
      <w:r w:rsidR="0080608D">
        <w:rPr>
          <w:rFonts w:ascii="Times New Roman" w:hAnsi="Times New Roman" w:cs="Times New Roman"/>
          <w:sz w:val="24"/>
          <w:szCs w:val="24"/>
        </w:rPr>
        <w:t>,</w:t>
      </w:r>
      <w:r w:rsidR="000B5DC8">
        <w:rPr>
          <w:rFonts w:ascii="Times New Roman" w:hAnsi="Times New Roman" w:cs="Times New Roman"/>
          <w:sz w:val="24"/>
          <w:szCs w:val="24"/>
        </w:rPr>
        <w:t xml:space="preserve"> katagori baik 27% dan katagori rendah 13.5 %. Responden yang mengikuti program senam aerobic yang tidak serius sebagian besar beraada pada katogori motivasi belajar cukup sebesar 22.9%. Hasil uji statistik didapatkan nilai </w:t>
      </w:r>
      <w:r w:rsidR="000B5DC8">
        <w:rPr>
          <w:rFonts w:ascii="Matura MT Script Capitals" w:hAnsi="Matura MT Script Capitals" w:cs="Times New Roman"/>
          <w:sz w:val="24"/>
          <w:szCs w:val="24"/>
        </w:rPr>
        <w:t>p</w:t>
      </w:r>
      <w:r w:rsidR="000B5DC8">
        <w:rPr>
          <w:rFonts w:ascii="Times New Roman" w:hAnsi="Times New Roman" w:cs="Times New Roman"/>
          <w:sz w:val="24"/>
          <w:szCs w:val="24"/>
        </w:rPr>
        <w:t xml:space="preserve"> = </w:t>
      </w:r>
      <w:r w:rsidR="000B5DC8">
        <w:rPr>
          <w:rFonts w:ascii="Times New Roman" w:hAnsi="Times New Roman" w:cs="Times New Roman"/>
          <w:sz w:val="24"/>
          <w:szCs w:val="24"/>
        </w:rPr>
        <w:t>0,039 (α ≤ 0,05%)</w:t>
      </w:r>
      <w:r w:rsidR="000B5DC8">
        <w:rPr>
          <w:rFonts w:ascii="Times New Roman" w:hAnsi="Times New Roman" w:cs="Times New Roman"/>
          <w:sz w:val="24"/>
          <w:szCs w:val="24"/>
        </w:rPr>
        <w:t xml:space="preserve"> artinya terdapat hubungan antara program senam aerobic dengan motivasi belajar. </w:t>
      </w:r>
    </w:p>
    <w:p w14:paraId="4D25D97F" w14:textId="1EAADF79" w:rsidR="00D14AE8" w:rsidRDefault="00D14AE8" w:rsidP="00775B9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03CD4D8" w14:textId="77777777" w:rsidR="00340FE6" w:rsidRDefault="00340FE6" w:rsidP="00340FE6">
      <w:pPr>
        <w:spacing w:after="0"/>
        <w:jc w:val="both"/>
        <w:rPr>
          <w:rFonts w:ascii="Times New Roman" w:hAnsi="Times New Roman" w:cs="Times New Roman"/>
          <w:b/>
          <w:sz w:val="24"/>
          <w:szCs w:val="24"/>
        </w:rPr>
      </w:pPr>
      <w:r>
        <w:rPr>
          <w:rFonts w:ascii="Times New Roman" w:hAnsi="Times New Roman" w:cs="Times New Roman"/>
          <w:b/>
          <w:sz w:val="24"/>
          <w:szCs w:val="24"/>
        </w:rPr>
        <w:t>Pembahasan</w:t>
      </w:r>
    </w:p>
    <w:p w14:paraId="78BE479E" w14:textId="77777777" w:rsidR="00340FE6" w:rsidRDefault="00340FE6" w:rsidP="00340FE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6CE80D8" w14:textId="767461A6" w:rsidR="00340FE6" w:rsidRPr="000B76AD" w:rsidRDefault="00E5267A" w:rsidP="00340FE6">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Program </w:t>
      </w:r>
      <w:r w:rsidR="00340FE6" w:rsidRPr="000B76AD">
        <w:rPr>
          <w:rFonts w:ascii="Times New Roman" w:hAnsi="Times New Roman" w:cs="Times New Roman"/>
          <w:b/>
          <w:sz w:val="24"/>
          <w:szCs w:val="24"/>
        </w:rPr>
        <w:t>Senam Aerobik</w:t>
      </w:r>
    </w:p>
    <w:p w14:paraId="2B31AF78" w14:textId="19FB4F3A" w:rsidR="00340FE6" w:rsidRDefault="00E5267A" w:rsidP="00340FE6">
      <w:pPr>
        <w:pStyle w:val="ListParagraph"/>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Tabel 1.4. dapat diketahui </w:t>
      </w:r>
      <w:ins w:id="219" w:author="Asus" w:date="2022-06-06T08:52:00Z">
        <w:r>
          <w:rPr>
            <w:rFonts w:ascii="Times New Roman" w:hAnsi="Times New Roman" w:cs="Times New Roman"/>
            <w:sz w:val="24"/>
            <w:szCs w:val="24"/>
          </w:rPr>
          <w:t xml:space="preserve">responden yang mengikuti program senam aerobic dengan serius sebanyak </w:t>
        </w:r>
      </w:ins>
      <w:ins w:id="220" w:author="Asus" w:date="2022-06-06T08:54:00Z">
        <w:r>
          <w:rPr>
            <w:rFonts w:ascii="Times New Roman" w:hAnsi="Times New Roman" w:cs="Times New Roman"/>
            <w:sz w:val="24"/>
            <w:szCs w:val="24"/>
          </w:rPr>
          <w:t>77.</w:t>
        </w:r>
      </w:ins>
      <w:ins w:id="221" w:author="Asus" w:date="2022-06-06T08:55:00Z">
        <w:r>
          <w:rPr>
            <w:rFonts w:ascii="Times New Roman" w:hAnsi="Times New Roman" w:cs="Times New Roman"/>
            <w:sz w:val="24"/>
            <w:szCs w:val="24"/>
          </w:rPr>
          <w:t>1</w:t>
        </w:r>
      </w:ins>
      <w:ins w:id="222" w:author="Asus" w:date="2022-06-06T08:53:00Z">
        <w:r>
          <w:rPr>
            <w:rFonts w:ascii="Times New Roman" w:hAnsi="Times New Roman" w:cs="Times New Roman"/>
            <w:sz w:val="24"/>
            <w:szCs w:val="24"/>
          </w:rPr>
          <w:t>% (</w:t>
        </w:r>
      </w:ins>
      <w:ins w:id="223" w:author="Asus" w:date="2022-06-06T08:54:00Z">
        <w:r>
          <w:rPr>
            <w:rFonts w:ascii="Times New Roman" w:hAnsi="Times New Roman" w:cs="Times New Roman"/>
            <w:sz w:val="24"/>
            <w:szCs w:val="24"/>
          </w:rPr>
          <w:t>37</w:t>
        </w:r>
      </w:ins>
      <w:ins w:id="224" w:author="Asus" w:date="2022-06-06T08:53:00Z">
        <w:r>
          <w:rPr>
            <w:rFonts w:ascii="Times New Roman" w:hAnsi="Times New Roman" w:cs="Times New Roman"/>
            <w:sz w:val="24"/>
            <w:szCs w:val="24"/>
          </w:rPr>
          <w:t xml:space="preserve"> responden) dan melakukan program senam aerobic yang tidak serius sebanyak </w:t>
        </w:r>
      </w:ins>
      <w:ins w:id="225" w:author="Asus" w:date="2022-06-06T08:54:00Z">
        <w:r>
          <w:rPr>
            <w:rFonts w:ascii="Times New Roman" w:hAnsi="Times New Roman" w:cs="Times New Roman"/>
            <w:sz w:val="24"/>
            <w:szCs w:val="24"/>
          </w:rPr>
          <w:t>22.9 % (11 responden)</w:t>
        </w:r>
      </w:ins>
      <w:ins w:id="226" w:author="Asus" w:date="2022-06-06T08:53:00Z">
        <w:r>
          <w:rPr>
            <w:rFonts w:ascii="Times New Roman" w:hAnsi="Times New Roman" w:cs="Times New Roman"/>
            <w:sz w:val="24"/>
            <w:szCs w:val="24"/>
          </w:rPr>
          <w:t xml:space="preserve"> </w:t>
        </w:r>
      </w:ins>
      <w:ins w:id="227" w:author="Asus" w:date="2022-06-06T08:52:00Z">
        <w:r>
          <w:rPr>
            <w:rFonts w:ascii="Times New Roman" w:hAnsi="Times New Roman" w:cs="Times New Roman"/>
            <w:sz w:val="24"/>
            <w:szCs w:val="24"/>
          </w:rPr>
          <w:t xml:space="preserve"> </w:t>
        </w:r>
      </w:ins>
      <w:del w:id="228" w:author="Asus" w:date="2022-06-06T09:09:00Z">
        <w:r w:rsidR="00340FE6" w:rsidRPr="00DA10B1" w:rsidDel="00E5267A">
          <w:rPr>
            <w:rFonts w:ascii="Times New Roman" w:hAnsi="Times New Roman" w:cs="Times New Roman"/>
            <w:sz w:val="24"/>
            <w:szCs w:val="24"/>
          </w:rPr>
          <w:delText>Berdasarkan Karakteristik Responden Senam Aerobik</w:delText>
        </w:r>
        <w:r w:rsidR="00340FE6" w:rsidDel="00E5267A">
          <w:rPr>
            <w:rFonts w:ascii="Times New Roman" w:hAnsi="Times New Roman" w:cs="Times New Roman"/>
            <w:sz w:val="24"/>
            <w:szCs w:val="24"/>
          </w:rPr>
          <w:delText xml:space="preserve"> pada tabel 5.9 </w:delText>
        </w:r>
        <w:r w:rsidR="00340FE6" w:rsidRPr="000D1DE6" w:rsidDel="00E5267A">
          <w:rPr>
            <w:rFonts w:ascii="Times New Roman" w:hAnsi="Times New Roman" w:cs="Times New Roman"/>
            <w:sz w:val="24"/>
            <w:szCs w:val="24"/>
          </w:rPr>
          <w:delText xml:space="preserve">menunjukkan hasil </w:delText>
        </w:r>
        <w:r w:rsidR="00340FE6" w:rsidDel="00E5267A">
          <w:rPr>
            <w:rFonts w:ascii="Times New Roman" w:hAnsi="Times New Roman" w:cs="Times New Roman"/>
            <w:sz w:val="24"/>
            <w:szCs w:val="24"/>
          </w:rPr>
          <w:delText>mahasiswa</w:delText>
        </w:r>
        <w:r w:rsidR="00340FE6" w:rsidRPr="005C763C" w:rsidDel="00E5267A">
          <w:rPr>
            <w:rFonts w:ascii="Times New Roman" w:hAnsi="Times New Roman" w:cs="Times New Roman"/>
            <w:sz w:val="24"/>
            <w:szCs w:val="24"/>
          </w:rPr>
          <w:delText xml:space="preserve"> kelas S1-1B di Stikes Hang Tuah Surabaya dengan jumlah responden 48 orang (100%) yan</w:delText>
        </w:r>
        <w:r w:rsidR="00340FE6" w:rsidDel="00E5267A">
          <w:rPr>
            <w:rFonts w:ascii="Times New Roman" w:hAnsi="Times New Roman" w:cs="Times New Roman"/>
            <w:sz w:val="24"/>
            <w:szCs w:val="24"/>
          </w:rPr>
          <w:delText>g melakukan senam aerobik dengan serius</w:delText>
        </w:r>
        <w:r w:rsidR="00340FE6" w:rsidRPr="005C763C" w:rsidDel="00E5267A">
          <w:rPr>
            <w:rFonts w:ascii="Times New Roman" w:hAnsi="Times New Roman" w:cs="Times New Roman"/>
            <w:sz w:val="24"/>
            <w:szCs w:val="24"/>
          </w:rPr>
          <w:delText xml:space="preserve"> </w:delText>
        </w:r>
        <w:r w:rsidR="00340FE6" w:rsidDel="00E5267A">
          <w:rPr>
            <w:rFonts w:ascii="Times New Roman" w:hAnsi="Times New Roman" w:cs="Times New Roman"/>
            <w:sz w:val="24"/>
            <w:szCs w:val="24"/>
          </w:rPr>
          <w:delText>sebanyak 37</w:delText>
        </w:r>
        <w:r w:rsidR="00340FE6" w:rsidRPr="005C763C" w:rsidDel="00E5267A">
          <w:rPr>
            <w:rFonts w:ascii="Times New Roman" w:hAnsi="Times New Roman" w:cs="Times New Roman"/>
            <w:sz w:val="24"/>
            <w:szCs w:val="24"/>
          </w:rPr>
          <w:delText xml:space="preserve"> orang (</w:delText>
        </w:r>
        <w:r w:rsidR="00340FE6" w:rsidDel="00E5267A">
          <w:rPr>
            <w:rFonts w:ascii="Times New Roman" w:hAnsi="Times New Roman" w:cs="Times New Roman"/>
            <w:sz w:val="24"/>
            <w:szCs w:val="24"/>
          </w:rPr>
          <w:delText>77,1%), sedangkan yang melakukan senam aerobik dengan tidak serius sebanyak 11 orang (22,9%)</w:delText>
        </w:r>
      </w:del>
      <w:r w:rsidR="00340FE6">
        <w:rPr>
          <w:rFonts w:ascii="Times New Roman" w:hAnsi="Times New Roman" w:cs="Times New Roman"/>
          <w:sz w:val="24"/>
          <w:szCs w:val="24"/>
        </w:rPr>
        <w:t>.</w:t>
      </w:r>
    </w:p>
    <w:p w14:paraId="2C254FA2" w14:textId="262089CD" w:rsidR="00340FE6" w:rsidRDefault="00340FE6" w:rsidP="00340FE6">
      <w:pPr>
        <w:pStyle w:val="ListParagraph"/>
        <w:spacing w:after="0"/>
        <w:ind w:left="0" w:firstLine="567"/>
        <w:jc w:val="both"/>
        <w:rPr>
          <w:rFonts w:ascii="Times New Roman" w:hAnsi="Times New Roman"/>
          <w:sz w:val="24"/>
          <w:szCs w:val="24"/>
        </w:rPr>
      </w:pPr>
      <w:del w:id="229" w:author="Asus" w:date="2022-06-06T09:09:00Z">
        <w:r w:rsidDel="00CE3E42">
          <w:rPr>
            <w:rFonts w:ascii="Times New Roman" w:hAnsi="Times New Roman" w:cs="Times New Roman"/>
            <w:sz w:val="24"/>
            <w:szCs w:val="24"/>
          </w:rPr>
          <w:delText>Menurut Sumanto Y.  Dalam Adi Trisnawan (2010</w:delText>
        </w:r>
        <w:r w:rsidRPr="00DF7B71" w:rsidDel="00CE3E42">
          <w:rPr>
            <w:rFonts w:ascii="Times New Roman" w:hAnsi="Times New Roman" w:cs="Times New Roman"/>
            <w:sz w:val="24"/>
            <w:szCs w:val="24"/>
          </w:rPr>
          <w:delText>)</w:delText>
        </w:r>
        <w:r w:rsidDel="00CE3E42">
          <w:rPr>
            <w:rFonts w:ascii="Times New Roman" w:hAnsi="Times New Roman" w:cs="Times New Roman"/>
            <w:sz w:val="24"/>
            <w:szCs w:val="24"/>
          </w:rPr>
          <w:delText>,</w:delText>
        </w:r>
      </w:del>
      <w:r>
        <w:rPr>
          <w:rFonts w:ascii="Times New Roman" w:hAnsi="Times New Roman" w:cs="Times New Roman"/>
          <w:sz w:val="24"/>
          <w:szCs w:val="24"/>
        </w:rPr>
        <w:t xml:space="preserve"> Senam aerobik adalah suatu latihan tubuh yang melibatkan sejumlah unsur oksigen dalam melaksanakan aktivitas tubuh, gerakannya di pilih dan diciptakan sesuai dengan kebutuhan, disusun secara sistematis dengan tujuan membentuk dan mengembangkan pribadi secara harmonis serta diharapkan mempunyai efek yang baik terhadap pertumbuhan dan perkembangan organ-organ tubuh</w:t>
      </w:r>
      <w:ins w:id="230" w:author="Asus" w:date="2022-06-06T09:10:00Z">
        <w:r w:rsidR="00CE3E42">
          <w:rPr>
            <w:rFonts w:ascii="Times New Roman" w:hAnsi="Times New Roman" w:cs="Times New Roman"/>
            <w:sz w:val="24"/>
            <w:szCs w:val="24"/>
          </w:rPr>
          <w:t xml:space="preserve"> (Trisnawan,2010)</w:t>
        </w:r>
      </w:ins>
      <w:r>
        <w:rPr>
          <w:rFonts w:ascii="Times New Roman" w:hAnsi="Times New Roman" w:cs="Times New Roman"/>
          <w:sz w:val="24"/>
          <w:szCs w:val="24"/>
        </w:rPr>
        <w:t xml:space="preserve">. Menurut peneliti bahwa senam aerobik jika dilakukan dengan secara baik dan sistematis maka yang bersangkutan akan merasakan hasil </w:t>
      </w:r>
      <w:del w:id="231" w:author="Asus" w:date="2022-06-06T09:11:00Z">
        <w:r w:rsidDel="00CE3E42">
          <w:rPr>
            <w:rFonts w:ascii="Times New Roman" w:hAnsi="Times New Roman" w:cs="Times New Roman"/>
            <w:sz w:val="24"/>
            <w:szCs w:val="24"/>
          </w:rPr>
          <w:delText>efek</w:delText>
        </w:r>
      </w:del>
      <w:ins w:id="232" w:author="Asus" w:date="2022-06-06T09:11:00Z">
        <w:r w:rsidR="00CE3E42">
          <w:rPr>
            <w:rFonts w:ascii="Times New Roman" w:hAnsi="Times New Roman" w:cs="Times New Roman"/>
            <w:sz w:val="24"/>
            <w:szCs w:val="24"/>
          </w:rPr>
          <w:t xml:space="preserve"> yang</w:t>
        </w:r>
      </w:ins>
      <w:r>
        <w:rPr>
          <w:rFonts w:ascii="Times New Roman" w:hAnsi="Times New Roman" w:cs="Times New Roman"/>
          <w:sz w:val="24"/>
          <w:szCs w:val="24"/>
        </w:rPr>
        <w:t xml:space="preserve"> baik</w:t>
      </w:r>
      <w:ins w:id="233" w:author="Asus" w:date="2022-06-06T09:11:00Z">
        <w:r w:rsidR="00CE3E42">
          <w:rPr>
            <w:rFonts w:ascii="Times New Roman" w:hAnsi="Times New Roman" w:cs="Times New Roman"/>
            <w:sz w:val="24"/>
            <w:szCs w:val="24"/>
          </w:rPr>
          <w:t xml:space="preserve"> dan </w:t>
        </w:r>
      </w:ins>
      <w:del w:id="234" w:author="Asus" w:date="2022-06-06T09:11:00Z">
        <w:r w:rsidDel="00CE3E42">
          <w:rPr>
            <w:rFonts w:ascii="Times New Roman" w:hAnsi="Times New Roman" w:cs="Times New Roman"/>
            <w:sz w:val="24"/>
            <w:szCs w:val="24"/>
          </w:rPr>
          <w:delText xml:space="preserve"> yang </w:delText>
        </w:r>
      </w:del>
      <w:r>
        <w:rPr>
          <w:rFonts w:ascii="Times New Roman" w:hAnsi="Times New Roman" w:cs="Times New Roman"/>
          <w:sz w:val="24"/>
          <w:szCs w:val="24"/>
        </w:rPr>
        <w:t>maksimal</w:t>
      </w:r>
      <w:ins w:id="235" w:author="Asus" w:date="2022-06-06T09:12:00Z">
        <w:r w:rsidR="00CE3E42">
          <w:rPr>
            <w:rFonts w:ascii="Times New Roman" w:hAnsi="Times New Roman" w:cs="Times New Roman"/>
            <w:sz w:val="24"/>
            <w:szCs w:val="24"/>
          </w:rPr>
          <w:t xml:space="preserve">. Responden yang </w:t>
        </w:r>
      </w:ins>
      <w:del w:id="236" w:author="Asus" w:date="2022-06-06T09:12:00Z">
        <w:r w:rsidDel="00CE3E42">
          <w:rPr>
            <w:rFonts w:ascii="Times New Roman" w:hAnsi="Times New Roman" w:cs="Times New Roman"/>
            <w:sz w:val="24"/>
            <w:szCs w:val="24"/>
          </w:rPr>
          <w:delText xml:space="preserve">, adanya beberapa mahasiswa di STIKES Hang Tuah surabaya </w:delText>
        </w:r>
        <w:r w:rsidDel="00CE3E42">
          <w:rPr>
            <w:rFonts w:ascii="Times New Roman" w:hAnsi="Times New Roman" w:cs="Times New Roman"/>
            <w:sz w:val="24"/>
            <w:szCs w:val="24"/>
          </w:rPr>
          <w:lastRenderedPageBreak/>
          <w:delText>yang</w:delText>
        </w:r>
      </w:del>
      <w:r>
        <w:rPr>
          <w:rFonts w:ascii="Times New Roman" w:hAnsi="Times New Roman" w:cs="Times New Roman"/>
          <w:sz w:val="24"/>
          <w:szCs w:val="24"/>
        </w:rPr>
        <w:t xml:space="preserve"> melaksanakan </w:t>
      </w:r>
      <w:del w:id="237" w:author="Asus" w:date="2022-06-06T09:12:00Z">
        <w:r w:rsidDel="00CE3E42">
          <w:rPr>
            <w:rFonts w:ascii="Times New Roman" w:hAnsi="Times New Roman" w:cs="Times New Roman"/>
            <w:sz w:val="24"/>
            <w:szCs w:val="24"/>
          </w:rPr>
          <w:delText>kegiatan</w:delText>
        </w:r>
      </w:del>
      <w:r>
        <w:rPr>
          <w:rFonts w:ascii="Times New Roman" w:hAnsi="Times New Roman" w:cs="Times New Roman"/>
          <w:sz w:val="24"/>
          <w:szCs w:val="24"/>
        </w:rPr>
        <w:t xml:space="preserve"> program senam aerobik dengan tidak serius karena kurangnya motivasi pada diri mereka untuk mengikuti kegiatan senam aerobik. Ada beberapa faktor kurangnya motivasi mahasiswa dalam mengikuti kegiatan program senam aerobik menurut peneliti yaitu instruktur senam tidak sesuai keinginan dari mahasiswa tersebut, biasanya mahasiswa laki-laki lebih termotivasi untuk melakukan kegiatan senam aerobik dengan serius karena instruktur senamnya perempuan dan begitu pun sebaliknya. Mahasiswa juga dapat memiliki motivasi untuk melakukan senam aerobik dengan serius tergantung dari gerakan yang diperagakan oleh instruktur senam, gerakan instruktur senam yg mudah diikuti mahasiswa akan membuat mahasiswa lebih semangat untuk mengikutinya.</w:t>
      </w:r>
      <w:r>
        <w:rPr>
          <w:rFonts w:ascii="Times New Roman" w:hAnsi="Times New Roman"/>
          <w:sz w:val="24"/>
          <w:szCs w:val="24"/>
        </w:rPr>
        <w:t>.</w:t>
      </w:r>
    </w:p>
    <w:p w14:paraId="2E6CC6CE" w14:textId="77777777" w:rsidR="00340FE6" w:rsidRPr="001E3153" w:rsidRDefault="00340FE6" w:rsidP="00340FE6">
      <w:pPr>
        <w:pStyle w:val="ListParagraph"/>
        <w:numPr>
          <w:ilvl w:val="0"/>
          <w:numId w:val="5"/>
        </w:numPr>
        <w:spacing w:after="0" w:line="276" w:lineRule="auto"/>
        <w:ind w:left="284" w:hanging="284"/>
        <w:jc w:val="both"/>
        <w:rPr>
          <w:rFonts w:ascii="Times New Roman" w:hAnsi="Times New Roman" w:cs="Times New Roman"/>
          <w:sz w:val="24"/>
          <w:szCs w:val="24"/>
        </w:rPr>
      </w:pPr>
      <w:r>
        <w:rPr>
          <w:rFonts w:ascii="Times New Roman" w:hAnsi="Times New Roman" w:cs="Times New Roman"/>
          <w:b/>
          <w:sz w:val="24"/>
          <w:szCs w:val="24"/>
        </w:rPr>
        <w:t>Kebugaran jasmani</w:t>
      </w:r>
    </w:p>
    <w:p w14:paraId="1E139538" w14:textId="0E933033" w:rsidR="00340FE6" w:rsidDel="00CE3E42" w:rsidRDefault="00340FE6" w:rsidP="00340FE6">
      <w:pPr>
        <w:pStyle w:val="ListParagraph"/>
        <w:spacing w:after="0"/>
        <w:ind w:left="0" w:firstLine="709"/>
        <w:jc w:val="both"/>
        <w:rPr>
          <w:del w:id="238" w:author="Asus" w:date="2022-06-06T09:13:00Z"/>
          <w:rFonts w:ascii="Times New Roman" w:hAnsi="Times New Roman" w:cs="Times New Roman"/>
          <w:sz w:val="24"/>
          <w:szCs w:val="24"/>
        </w:rPr>
      </w:pPr>
      <w:r>
        <w:rPr>
          <w:rFonts w:ascii="Times New Roman" w:hAnsi="Times New Roman" w:cs="Times New Roman"/>
          <w:sz w:val="24"/>
          <w:szCs w:val="24"/>
        </w:rPr>
        <w:t xml:space="preserve">Kebugaran jasmani dipengaruhi oleh usia mahasiswa, jenis kelamin, dan makanan. Tabel </w:t>
      </w:r>
      <w:ins w:id="239" w:author="Asus" w:date="2022-06-06T09:13:00Z">
        <w:r w:rsidR="00CE3E42">
          <w:rPr>
            <w:rFonts w:ascii="Times New Roman" w:hAnsi="Times New Roman" w:cs="Times New Roman"/>
            <w:sz w:val="24"/>
            <w:szCs w:val="24"/>
          </w:rPr>
          <w:t>1.5.</w:t>
        </w:r>
      </w:ins>
      <w:del w:id="240" w:author="Asus" w:date="2022-06-06T09:13:00Z">
        <w:r w:rsidDel="00CE3E42">
          <w:rPr>
            <w:rFonts w:ascii="Times New Roman" w:hAnsi="Times New Roman" w:cs="Times New Roman"/>
            <w:sz w:val="24"/>
            <w:szCs w:val="24"/>
          </w:rPr>
          <w:delText>5.12</w:delText>
        </w:r>
      </w:del>
      <w:r w:rsidRPr="000D1DE6">
        <w:rPr>
          <w:rFonts w:ascii="Times New Roman" w:hAnsi="Times New Roman" w:cs="Times New Roman"/>
          <w:sz w:val="24"/>
          <w:szCs w:val="24"/>
        </w:rPr>
        <w:t xml:space="preserve"> menunjukkan hasil penelitian tentang </w:t>
      </w:r>
      <w:r>
        <w:rPr>
          <w:rFonts w:ascii="Times New Roman" w:hAnsi="Times New Roman" w:cs="Times New Roman"/>
          <w:sz w:val="24"/>
          <w:szCs w:val="24"/>
        </w:rPr>
        <w:t xml:space="preserve">kebugaran jasmani mahasiswa </w:t>
      </w:r>
      <w:r w:rsidRPr="000D1DE6">
        <w:rPr>
          <w:rFonts w:ascii="Times New Roman" w:hAnsi="Times New Roman" w:cs="Times New Roman"/>
          <w:sz w:val="24"/>
          <w:szCs w:val="24"/>
        </w:rPr>
        <w:t>di Stikes Hang Tuah Surabaya</w:t>
      </w:r>
      <w:del w:id="241" w:author="Asus" w:date="2022-06-06T09:13:00Z">
        <w:r w:rsidRPr="000D1DE6" w:rsidDel="00CE3E42">
          <w:rPr>
            <w:rFonts w:ascii="Times New Roman" w:hAnsi="Times New Roman" w:cs="Times New Roman"/>
            <w:sz w:val="24"/>
            <w:szCs w:val="24"/>
          </w:rPr>
          <w:delText>.</w:delText>
        </w:r>
      </w:del>
    </w:p>
    <w:p w14:paraId="70504AA6" w14:textId="250F19F3" w:rsidR="00340FE6" w:rsidRDefault="00340FE6" w:rsidP="00CE3E42">
      <w:pPr>
        <w:pStyle w:val="ListParagraph"/>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tabulasi silang </w:t>
      </w:r>
      <w:ins w:id="242" w:author="Asus" w:date="2022-06-06T09:15:00Z">
        <w:r w:rsidR="00CE3E42">
          <w:rPr>
            <w:rFonts w:ascii="Times New Roman" w:hAnsi="Times New Roman" w:cs="Times New Roman"/>
            <w:sz w:val="24"/>
            <w:szCs w:val="24"/>
          </w:rPr>
          <w:t xml:space="preserve">kebugaran mahasiswa dilihat dari sisi usia didapatkan </w:t>
        </w:r>
      </w:ins>
      <w:del w:id="243" w:author="Asus" w:date="2022-06-06T09:15:00Z">
        <w:r w:rsidDel="00CE3E42">
          <w:rPr>
            <w:rFonts w:ascii="Times New Roman" w:hAnsi="Times New Roman" w:cs="Times New Roman"/>
            <w:sz w:val="24"/>
            <w:szCs w:val="24"/>
          </w:rPr>
          <w:delText>didapatkan kebugaran jasmani mahasiswa jika dilihat dari usia mahasiswa S1-1B,</w:delText>
        </w:r>
      </w:del>
      <w:r>
        <w:rPr>
          <w:rFonts w:ascii="Times New Roman" w:hAnsi="Times New Roman" w:cs="Times New Roman"/>
          <w:sz w:val="24"/>
          <w:szCs w:val="24"/>
        </w:rPr>
        <w:t xml:space="preserve"> sebagian besar dengan umur 19 tahun.</w:t>
      </w:r>
      <w:r w:rsidRPr="000D1DE6">
        <w:rPr>
          <w:rFonts w:ascii="Times New Roman" w:hAnsi="Times New Roman" w:cs="Times New Roman"/>
          <w:sz w:val="24"/>
          <w:szCs w:val="24"/>
        </w:rPr>
        <w:t xml:space="preserve"> </w:t>
      </w:r>
      <w:r>
        <w:rPr>
          <w:rFonts w:ascii="Times New Roman" w:hAnsi="Times New Roman" w:cs="Times New Roman"/>
          <w:sz w:val="24"/>
          <w:szCs w:val="24"/>
        </w:rPr>
        <w:t xml:space="preserve">Dari 25 mahasiswa yang berusia 19 tahun, 22 (88%) mahasiswa tidak memiliki kebugaran jasmani yang baik dan 3 (12%) mahasiswa memiliki kebugaran jasmani yang baik setelah senam aerobik. </w:t>
      </w:r>
    </w:p>
    <w:p w14:paraId="534CC32E" w14:textId="77777777" w:rsidR="00340FE6" w:rsidRDefault="00340FE6" w:rsidP="00340FE6">
      <w:pPr>
        <w:pStyle w:val="ListParagraph"/>
        <w:spacing w:after="0"/>
        <w:ind w:left="0" w:firstLine="709"/>
        <w:jc w:val="both"/>
        <w:rPr>
          <w:rFonts w:ascii="Times New Roman" w:hAnsi="Times New Roman" w:cs="Times New Roman"/>
          <w:sz w:val="24"/>
          <w:szCs w:val="24"/>
        </w:rPr>
      </w:pPr>
      <w:r>
        <w:rPr>
          <w:rFonts w:ascii="Times New Roman" w:hAnsi="Times New Roman" w:cs="Times New Roman"/>
          <w:sz w:val="24"/>
          <w:szCs w:val="24"/>
        </w:rPr>
        <w:t>Wiarto (2013) mengatakan,</w:t>
      </w:r>
      <w:r w:rsidRPr="00C8354D">
        <w:rPr>
          <w:rFonts w:ascii="Times New Roman" w:hAnsi="Times New Roman" w:cs="Times New Roman"/>
          <w:sz w:val="24"/>
          <w:szCs w:val="24"/>
        </w:rPr>
        <w:t xml:space="preserve"> Umur</w:t>
      </w:r>
      <w:r>
        <w:rPr>
          <w:rFonts w:ascii="Times New Roman" w:hAnsi="Times New Roman" w:cs="Times New Roman"/>
          <w:sz w:val="24"/>
          <w:szCs w:val="24"/>
        </w:rPr>
        <w:t xml:space="preserve"> </w:t>
      </w:r>
      <w:r w:rsidRPr="00C8354D">
        <w:rPr>
          <w:rFonts w:ascii="Times New Roman" w:hAnsi="Times New Roman" w:cs="Times New Roman"/>
          <w:sz w:val="24"/>
          <w:szCs w:val="24"/>
        </w:rPr>
        <w:t>Kebugaran jasmani anak-anak meningkat sampai mencapa</w:t>
      </w:r>
      <w:r>
        <w:rPr>
          <w:rFonts w:ascii="Times New Roman" w:hAnsi="Times New Roman" w:cs="Times New Roman"/>
          <w:sz w:val="24"/>
          <w:szCs w:val="24"/>
        </w:rPr>
        <w:t>i maksimal pada usia 25-30 tahu</w:t>
      </w:r>
      <w:r w:rsidRPr="00C8354D">
        <w:rPr>
          <w:rFonts w:ascii="Times New Roman" w:hAnsi="Times New Roman" w:cs="Times New Roman"/>
          <w:sz w:val="24"/>
          <w:szCs w:val="24"/>
        </w:rPr>
        <w:t>n, kemudian terjadi penurunan kapasitas fungsional dari seluruh tubuh, kira-kira sebesar 0,8-1% per tahun, tetapi bila rajin berolahraga penurunan ini dapat di kurangi sampai separuhnya.</w:t>
      </w:r>
      <w:r>
        <w:rPr>
          <w:rFonts w:ascii="Times New Roman" w:hAnsi="Times New Roman" w:cs="Times New Roman"/>
          <w:sz w:val="24"/>
          <w:szCs w:val="24"/>
        </w:rPr>
        <w:t xml:space="preserve"> Menurut peneliti bahwa usia 19 tahun adalah usia yang termasuk usia produktif untuk melakukan latihan fisik dan mendapatkan kebugaran jasmani karena pada usia tersebut seseorang masih bagus dalam bentuk fisik (organ-organ tubuh) dan oksigen yang masuk dan keluar pada usia tersebut juga dapat berjalan dengan maksimal, sehingga intensitas latihan dapat dilakukan lebih lama dari orang tua, orang tua akan mengalami penurunan kesegaran jasmani dikarenakan banyak jaringan - jaringan atau organ-organ tubuh yang dimiliki orang tua mengalami beberapa kerusakan.</w:t>
      </w:r>
    </w:p>
    <w:p w14:paraId="42E8A5BC" w14:textId="7C710152" w:rsidR="00340FE6"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tabulasi silang didapatkan kebugaran jasmani mahasiswa jika dilihat dari jenis kelamin </w:t>
      </w:r>
      <w:del w:id="244" w:author="Asus" w:date="2022-06-06T09:16:00Z">
        <w:r w:rsidDel="00CE3E42">
          <w:rPr>
            <w:rFonts w:ascii="Times New Roman" w:hAnsi="Times New Roman" w:cs="Times New Roman"/>
            <w:sz w:val="24"/>
            <w:szCs w:val="24"/>
          </w:rPr>
          <w:delText>mahasiswa S1-1B</w:delText>
        </w:r>
      </w:del>
      <w:r>
        <w:rPr>
          <w:rFonts w:ascii="Times New Roman" w:hAnsi="Times New Roman" w:cs="Times New Roman"/>
          <w:sz w:val="24"/>
          <w:szCs w:val="24"/>
        </w:rPr>
        <w:t xml:space="preserve">, sebagian besar berjenis kelamin perempuan. Dari 43 mahasiswa yang berjenis kelamin perempuan, 40 (93%) mahasiswa tidak memiliki kebugaran jasmani yang baik dan 3 (7%) mahasiswa memiliki kebugaran jasmani yang baik. </w:t>
      </w:r>
    </w:p>
    <w:p w14:paraId="722AF7F5" w14:textId="77777777" w:rsidR="00340FE6"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Wiarto (2013) mengatakan, s</w:t>
      </w:r>
      <w:r w:rsidRPr="0060265E">
        <w:rPr>
          <w:rFonts w:ascii="Times New Roman" w:hAnsi="Times New Roman" w:cs="Times New Roman"/>
          <w:sz w:val="24"/>
          <w:szCs w:val="24"/>
        </w:rPr>
        <w:t>ampai pubertas biasanya kebugaran jasmani anak laki-laki hampir sama dengan anak perempuan, tapi setelah pubertas anak laki-laki biasanya mempun</w:t>
      </w:r>
      <w:r>
        <w:rPr>
          <w:rFonts w:ascii="Times New Roman" w:hAnsi="Times New Roman" w:cs="Times New Roman"/>
          <w:sz w:val="24"/>
          <w:szCs w:val="24"/>
        </w:rPr>
        <w:t>yai nilai yang jauh lebih besar dibandingkan perempuan. Namun menurut peneliti bahwa perempuan tidak selalu kalah dengan laki-laki dalam hal kebugaran jasmani karena perempuan juga mempunyai kapasitas dan organ-organ tubuh yang tidak jauh beda dengan laki – laki. Hanya kebugaran jasmani ditentukan oleh sistem latihan yang teratur dan benar. Semakin seseorang melakukan latihan dengan rutin, serius dan benar maka akan mudah mendapatkan kebugaran jasmani yang maksimal, dan sebaliknya semakin seseorang melakukannya dengan tidak rutin, tidak serius dan tidak benar maka akan sulit mendapatkan kebugaran jasmani yang maksimal.</w:t>
      </w:r>
    </w:p>
    <w:p w14:paraId="757769F6" w14:textId="41243FE1" w:rsidR="00340FE6" w:rsidRDefault="00340FE6" w:rsidP="00340FE6">
      <w:pPr>
        <w:pStyle w:val="ListParagraph"/>
        <w:ind w:left="0"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Berdasarkan hasil tabulasi silang didapatkan motivasi belajar mahasiswa jika dilihat dari sarapan pagi atau tidaknya </w:t>
      </w:r>
      <w:ins w:id="245" w:author="Asus" w:date="2022-06-06T09:16:00Z">
        <w:r w:rsidR="00CE3E42">
          <w:rPr>
            <w:rFonts w:ascii="Times New Roman" w:hAnsi="Times New Roman" w:cs="Times New Roman"/>
            <w:sz w:val="24"/>
            <w:szCs w:val="24"/>
          </w:rPr>
          <w:t xml:space="preserve">responden </w:t>
        </w:r>
      </w:ins>
      <w:del w:id="246" w:author="Asus" w:date="2022-06-06T09:16:00Z">
        <w:r w:rsidDel="00CE3E42">
          <w:rPr>
            <w:rFonts w:ascii="Times New Roman" w:hAnsi="Times New Roman" w:cs="Times New Roman"/>
            <w:sz w:val="24"/>
            <w:szCs w:val="24"/>
          </w:rPr>
          <w:delText>mahasiswa S1-1</w:delText>
        </w:r>
      </w:del>
      <w:r>
        <w:rPr>
          <w:rFonts w:ascii="Times New Roman" w:hAnsi="Times New Roman" w:cs="Times New Roman"/>
          <w:sz w:val="24"/>
          <w:szCs w:val="24"/>
        </w:rPr>
        <w:t>B, sebagian besar</w:t>
      </w:r>
      <w:ins w:id="247" w:author="Asus" w:date="2022-06-06T09:16:00Z">
        <w:r w:rsidR="00CE3E42">
          <w:rPr>
            <w:rFonts w:ascii="Times New Roman" w:hAnsi="Times New Roman" w:cs="Times New Roman"/>
            <w:sz w:val="24"/>
            <w:szCs w:val="24"/>
          </w:rPr>
          <w:t xml:space="preserve"> responden</w:t>
        </w:r>
      </w:ins>
      <w:r>
        <w:rPr>
          <w:rFonts w:ascii="Times New Roman" w:eastAsia="Calibri" w:hAnsi="Times New Roman" w:cs="Times New Roman"/>
          <w:sz w:val="24"/>
          <w:szCs w:val="24"/>
        </w:rPr>
        <w:t xml:space="preserve"> </w:t>
      </w:r>
      <w:del w:id="248" w:author="Asus" w:date="2022-06-06T09:16:00Z">
        <w:r w:rsidDel="00CE3E42">
          <w:rPr>
            <w:rFonts w:ascii="Times New Roman" w:eastAsia="Calibri" w:hAnsi="Times New Roman" w:cs="Times New Roman"/>
            <w:sz w:val="24"/>
            <w:szCs w:val="24"/>
          </w:rPr>
          <w:delText>m</w:delText>
        </w:r>
      </w:del>
      <w:del w:id="249" w:author="Asus" w:date="2022-06-06T09:17:00Z">
        <w:r w:rsidDel="00CE3E42">
          <w:rPr>
            <w:rFonts w:ascii="Times New Roman" w:eastAsia="Calibri" w:hAnsi="Times New Roman" w:cs="Times New Roman"/>
            <w:sz w:val="24"/>
            <w:szCs w:val="24"/>
          </w:rPr>
          <w:delText>ahasisw</w:delText>
        </w:r>
      </w:del>
      <w:r>
        <w:rPr>
          <w:rFonts w:ascii="Times New Roman" w:eastAsia="Calibri" w:hAnsi="Times New Roman" w:cs="Times New Roman"/>
          <w:sz w:val="24"/>
          <w:szCs w:val="24"/>
        </w:rPr>
        <w:t xml:space="preserve">a menjawab mereka sarapan pagi sebelum berangkat ke kampus. Dari 26 mahasiswa </w:t>
      </w:r>
      <w:r>
        <w:rPr>
          <w:rFonts w:ascii="Times New Roman" w:eastAsia="Calibri" w:hAnsi="Times New Roman" w:cs="Times New Roman"/>
          <w:sz w:val="24"/>
          <w:szCs w:val="24"/>
        </w:rPr>
        <w:lastRenderedPageBreak/>
        <w:t xml:space="preserve">yang sarapan pagi sebelum melakukan aktivitas, 23 (88,5%) mahasiswa tidak memiliki kebugaran jasmani yang baik dan 3 (11,5%) mahasiswa memiliki kebugaran jasmani yang baik. </w:t>
      </w:r>
    </w:p>
    <w:p w14:paraId="0128FB3B" w14:textId="77777777" w:rsidR="00340FE6" w:rsidRDefault="00340FE6" w:rsidP="00340FE6">
      <w:pPr>
        <w:pStyle w:val="ListParagraph"/>
        <w:ind w:left="0"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Wiarto (2013) mengatakan,</w:t>
      </w:r>
      <w:r>
        <w:rPr>
          <w:rFonts w:ascii="Times New Roman" w:eastAsia="Calibri" w:hAnsi="Times New Roman" w:cs="Times New Roman"/>
          <w:sz w:val="24"/>
          <w:szCs w:val="24"/>
        </w:rPr>
        <w:t xml:space="preserve"> </w:t>
      </w:r>
      <w:r w:rsidRPr="0060265E">
        <w:rPr>
          <w:rFonts w:ascii="Times New Roman" w:hAnsi="Times New Roman" w:cs="Times New Roman"/>
          <w:sz w:val="24"/>
          <w:szCs w:val="24"/>
        </w:rPr>
        <w:t xml:space="preserve">Daya tahan yang tinggi bila mengkonsumsi tinggi karbohidrat (60-70%). Diet tinggi protein terutama untuk memperbesar otot dan untuk olahraga yang memerlukan kekuatan otot yang besar. </w:t>
      </w:r>
      <w:r>
        <w:rPr>
          <w:rFonts w:ascii="Times New Roman" w:hAnsi="Times New Roman" w:cs="Times New Roman"/>
          <w:sz w:val="24"/>
          <w:szCs w:val="24"/>
        </w:rPr>
        <w:t xml:space="preserve">Menurut </w:t>
      </w:r>
      <w:r>
        <w:rPr>
          <w:rFonts w:ascii="Times New Roman" w:eastAsia="Calibri" w:hAnsi="Times New Roman" w:cs="Times New Roman"/>
          <w:sz w:val="24"/>
          <w:szCs w:val="24"/>
        </w:rPr>
        <w:t>peneliti bahwa hal tersebut membuktikan sarapan pagi merupakan salah satu faktor pembangkit daya tahan dalam tubuh. Dengan daya tahan tubuh yang baik, maka seseorang akan menjalankan aktifitas olahraganya akan semangat dan juga tidak mudah lelah dalam berolahraga. Karena jika daya tahan dalam tubuh kurang, maka orang tersebut akan cepat lelah, muka menjadi lesu, badan menjadi lemas, dan kurang semangat dalam melakukan kegiatan olahraga.</w:t>
      </w:r>
    </w:p>
    <w:p w14:paraId="1C3AB976" w14:textId="77777777" w:rsidR="00340FE6" w:rsidRDefault="00340FE6" w:rsidP="00340FE6">
      <w:pPr>
        <w:pStyle w:val="ListParagraph"/>
        <w:spacing w:after="0"/>
        <w:ind w:left="284"/>
        <w:jc w:val="both"/>
        <w:rPr>
          <w:rFonts w:ascii="Times New Roman" w:hAnsi="Times New Roman"/>
          <w:sz w:val="24"/>
          <w:szCs w:val="24"/>
        </w:rPr>
      </w:pPr>
    </w:p>
    <w:p w14:paraId="13E9B219" w14:textId="77777777" w:rsidR="00340FE6" w:rsidRPr="000D1DE6" w:rsidRDefault="00340FE6" w:rsidP="00340FE6">
      <w:pPr>
        <w:pStyle w:val="ListParagraph"/>
        <w:numPr>
          <w:ilvl w:val="0"/>
          <w:numId w:val="5"/>
        </w:numPr>
        <w:spacing w:after="0" w:line="480" w:lineRule="auto"/>
        <w:ind w:left="284" w:hanging="284"/>
        <w:jc w:val="both"/>
        <w:rPr>
          <w:rFonts w:ascii="Times New Roman" w:hAnsi="Times New Roman" w:cs="Times New Roman"/>
          <w:sz w:val="24"/>
          <w:szCs w:val="24"/>
        </w:rPr>
      </w:pPr>
      <w:r w:rsidRPr="006B2668">
        <w:rPr>
          <w:rFonts w:ascii="Times New Roman" w:hAnsi="Times New Roman" w:cs="Times New Roman"/>
          <w:b/>
          <w:sz w:val="24"/>
          <w:szCs w:val="24"/>
        </w:rPr>
        <w:t xml:space="preserve">Motivasi belajar </w:t>
      </w:r>
    </w:p>
    <w:p w14:paraId="076219FA" w14:textId="6BEBB229" w:rsidR="00340FE6" w:rsidRDefault="00340FE6" w:rsidP="00340FE6">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Motivasi belajar dapat dipengaruhi oleh usia mahasiswa, IPK mahasiswa, jenis kelamin, jarak rumah, uang saku, penggunaan transportasi, sarapan pagi, sarana prasarana kelas. Tabel </w:t>
      </w:r>
      <w:ins w:id="250" w:author="Asus" w:date="2022-06-06T09:17:00Z">
        <w:r w:rsidR="00CE3E42">
          <w:rPr>
            <w:rFonts w:ascii="Times New Roman" w:hAnsi="Times New Roman" w:cs="Times New Roman"/>
            <w:sz w:val="24"/>
            <w:szCs w:val="24"/>
          </w:rPr>
          <w:t xml:space="preserve">1.7 </w:t>
        </w:r>
      </w:ins>
      <w:del w:id="251" w:author="Asus" w:date="2022-06-06T09:17:00Z">
        <w:r w:rsidDel="00CE3E42">
          <w:rPr>
            <w:rFonts w:ascii="Times New Roman" w:hAnsi="Times New Roman" w:cs="Times New Roman"/>
            <w:sz w:val="24"/>
            <w:szCs w:val="24"/>
          </w:rPr>
          <w:delText>5.13</w:delText>
        </w:r>
      </w:del>
      <w:r>
        <w:rPr>
          <w:rFonts w:ascii="Times New Roman" w:hAnsi="Times New Roman" w:cs="Times New Roman"/>
          <w:sz w:val="24"/>
          <w:szCs w:val="24"/>
        </w:rPr>
        <w:t xml:space="preserve"> menunjukkan hasil penelitian tentang karakteristik motivasi belajar di Stikes Hang Tuah Surabaya. </w:t>
      </w:r>
    </w:p>
    <w:p w14:paraId="598B4015" w14:textId="77777777" w:rsidR="00340FE6" w:rsidRDefault="00340FE6" w:rsidP="00340FE6">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tabulasi silang didapatkan motivasi belajar mahasiswa jika dilihat dari usia mahasiswa S1-1B, sebagian besar dengan umur 19 tahun. Dari 25 mahasiswa yang yang berusia 19 tahun, 19 (76%) mahasiswa memiliki motivasi belajar yang cukup, 3 (12%) mahasiswa memiliki motivasi belajar yang baik dan 3 (12%) mahasiswa yang memiliki motivasi belajar yang kurang.. </w:t>
      </w:r>
    </w:p>
    <w:p w14:paraId="4E2646EC" w14:textId="77777777" w:rsidR="00340FE6" w:rsidRDefault="00340FE6" w:rsidP="00340FE6">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Iskandar (2012) mengatakan, seseorang usia produktif akan terus belajar b</w:t>
      </w:r>
      <w:r w:rsidRPr="00AD651C">
        <w:rPr>
          <w:rFonts w:ascii="Times New Roman" w:hAnsi="Times New Roman" w:cs="Times New Roman"/>
          <w:sz w:val="24"/>
          <w:szCs w:val="24"/>
        </w:rPr>
        <w:t>elajar demi memenuhi kewajiban, belajar demi menghindari hukuman, belajar demi memperoleh hadiah material yang disajikan, belajar demi meningkatkan gengsi</w:t>
      </w:r>
      <w:r>
        <w:rPr>
          <w:rFonts w:ascii="Times New Roman" w:hAnsi="Times New Roman" w:cs="Times New Roman"/>
          <w:sz w:val="24"/>
          <w:szCs w:val="24"/>
        </w:rPr>
        <w:t xml:space="preserve"> karena usia masih mempengaruhi pola pikir dalam belajar</w:t>
      </w:r>
      <w:r w:rsidRPr="00AD651C">
        <w:rPr>
          <w:rFonts w:ascii="Times New Roman" w:hAnsi="Times New Roman" w:cs="Times New Roman"/>
          <w:sz w:val="24"/>
          <w:szCs w:val="24"/>
        </w:rPr>
        <w:t>, belajar demi memperoleh pujian orang-orang penting, seperti guru atau dosen, dan belajar demi tuntutan jabatan yang ingin dipegang atau demi memenuhi persyaratan kenaikan pangkat.</w:t>
      </w:r>
      <w:r>
        <w:rPr>
          <w:rFonts w:ascii="Times New Roman" w:hAnsi="Times New Roman" w:cs="Times New Roman"/>
          <w:sz w:val="24"/>
          <w:szCs w:val="24"/>
        </w:rPr>
        <w:t xml:space="preserve"> Menurut</w:t>
      </w:r>
      <w:r w:rsidRPr="00FF331C">
        <w:rPr>
          <w:rFonts w:ascii="Times New Roman" w:hAnsi="Times New Roman" w:cs="Times New Roman"/>
          <w:sz w:val="24"/>
          <w:szCs w:val="24"/>
        </w:rPr>
        <w:t xml:space="preserve"> </w:t>
      </w:r>
      <w:r>
        <w:rPr>
          <w:rFonts w:ascii="Times New Roman" w:hAnsi="Times New Roman" w:cs="Times New Roman"/>
          <w:sz w:val="24"/>
          <w:szCs w:val="24"/>
        </w:rPr>
        <w:t>peneliti bahwa usia 19 tahun adalah Usia dimana mahasiswa semakin memasuki usia yang mempunyai proses berpikir logis dan juga produktif, semakin memiliki pemikiran yang matang dalam mencapai suatu tujuan hidup, lebih ingin mencari sesuatu dan belajar sesuatu yang baru dalam hidupnya, sehingga bisa dikatakan sebagai usia yang haus akan segala informasi.</w:t>
      </w:r>
    </w:p>
    <w:p w14:paraId="2D7BB370" w14:textId="77777777" w:rsidR="00340FE6" w:rsidRDefault="00340FE6" w:rsidP="00340FE6">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Berdasarkan hasil tabulasi silang didapatkan motivasi belajar mahasiswa jika dilihat dari IP mahasiswa S1-1B, sebagian besar dengan IP 2,75 – 3,50. Dari 37 mahasiswa yang mendapatkan IP 2,75 – 3,50, 24 mahasiswa (64,9%) dengan kategori motivasi belajar cukup, sebanyak 8 (21,6%) mahasiswa dengan kategori baik dan 5 (13,5%) mahasiswa dengan kategori motivasi belajar kurang.</w:t>
      </w:r>
    </w:p>
    <w:p w14:paraId="7D9F9225" w14:textId="77777777" w:rsidR="00340FE6" w:rsidRPr="00A9022C"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Muhibbin Syah (2010) mengatakan, </w:t>
      </w:r>
      <w:r w:rsidRPr="00D22012">
        <w:rPr>
          <w:rFonts w:ascii="Times New Roman" w:eastAsia="Calibri" w:hAnsi="Times New Roman" w:cs="Times New Roman"/>
          <w:sz w:val="24"/>
          <w:szCs w:val="24"/>
        </w:rPr>
        <w:t>Semakin tingg</w:t>
      </w:r>
      <w:r>
        <w:rPr>
          <w:rFonts w:ascii="Times New Roman" w:eastAsia="Calibri" w:hAnsi="Times New Roman" w:cs="Times New Roman"/>
          <w:sz w:val="24"/>
          <w:szCs w:val="24"/>
        </w:rPr>
        <w:t>i kemampuan intelegensi seseorang</w:t>
      </w:r>
      <w:r w:rsidRPr="00D22012">
        <w:rPr>
          <w:rFonts w:ascii="Times New Roman" w:eastAsia="Calibri" w:hAnsi="Times New Roman" w:cs="Times New Roman"/>
          <w:sz w:val="24"/>
          <w:szCs w:val="24"/>
        </w:rPr>
        <w:t xml:space="preserve"> maka semakin besar peluangnnya meraih sukses. Sebaliknya, semakin </w:t>
      </w:r>
      <w:r>
        <w:rPr>
          <w:rFonts w:ascii="Times New Roman" w:eastAsia="Calibri" w:hAnsi="Times New Roman" w:cs="Times New Roman"/>
          <w:sz w:val="24"/>
          <w:szCs w:val="24"/>
        </w:rPr>
        <w:t xml:space="preserve">rendah kemampuan intelegensi seseorang, maka semakin </w:t>
      </w:r>
      <w:r w:rsidRPr="00D22012">
        <w:rPr>
          <w:rFonts w:ascii="Times New Roman" w:eastAsia="Calibri" w:hAnsi="Times New Roman" w:cs="Times New Roman"/>
          <w:sz w:val="24"/>
          <w:szCs w:val="24"/>
        </w:rPr>
        <w:t>kecil pel</w:t>
      </w:r>
      <w:r>
        <w:rPr>
          <w:rFonts w:ascii="Times New Roman" w:eastAsia="Calibri" w:hAnsi="Times New Roman" w:cs="Times New Roman"/>
          <w:sz w:val="24"/>
          <w:szCs w:val="24"/>
        </w:rPr>
        <w:t>uangnya untuk memperoleh sukses. Menurut</w:t>
      </w:r>
      <w:r>
        <w:rPr>
          <w:rFonts w:ascii="Times New Roman" w:hAnsi="Times New Roman" w:cs="Times New Roman"/>
          <w:sz w:val="24"/>
          <w:szCs w:val="24"/>
        </w:rPr>
        <w:t xml:space="preserve"> Peneliti bahwa mahasiswa yang memiliki nilai IPK 2,75 - 3,50 mempunyai daya saing yang tinggi, hidup dalam lingkungan yang dinamis, penuh kompetitif, motivasi mereka dalam belajar juga termasuk sangat stabil, artinya mereka mempunyai intelegensi yang bisa mendorong mereka untuk mencapai prestasi dalam belajar. Jadi, indeks prestasi dan motivasi belajar mempunyai hubungan timbal balik, di mana mahasiswa jika mempunyai indeks prestasi yang memuaskan akan membuat mahasiswa merasa mampu dan percaya diri. Selanjutnya, hal tersebut akan memotivasi mahasiswa untuk mempertahankan bahkan meningkatkan motivasi </w:t>
      </w:r>
      <w:r>
        <w:rPr>
          <w:rFonts w:ascii="Times New Roman" w:hAnsi="Times New Roman" w:cs="Times New Roman"/>
          <w:sz w:val="24"/>
          <w:szCs w:val="24"/>
        </w:rPr>
        <w:lastRenderedPageBreak/>
        <w:t xml:space="preserve">belajarnya. dan jika mahasiswa mempunyai motivasi belajar yang baik maka indeks prestasi juga akan mendapatkan hasil yang optimal. </w:t>
      </w:r>
    </w:p>
    <w:p w14:paraId="6DB69A10" w14:textId="77777777" w:rsidR="00340FE6"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tabulasi silang didapatkan motivasi belajar mahasiswa jika dilihat dari jenis kelamin mahasiswa S1-1B, sebagian besar dengan jenis kelamin perempuan. Dari 43 mahasiswa yang berjenis kelamin perempuan, 30 (69,8%) mahasiswa dengan kategori motivasi belajar cukup, 10 (23,3%) mahasiswa dengan kategori motivasi belajar baik dan 3 (7%) mahasiswa dengan kategori motivasi belajar kurang. </w:t>
      </w:r>
    </w:p>
    <w:p w14:paraId="11414523" w14:textId="77777777" w:rsidR="00340FE6"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 Iskandar (2012) mengatakan, d</w:t>
      </w:r>
      <w:r w:rsidRPr="004F11BB">
        <w:rPr>
          <w:rFonts w:ascii="Times New Roman" w:hAnsi="Times New Roman" w:cs="Times New Roman"/>
          <w:sz w:val="24"/>
          <w:szCs w:val="24"/>
        </w:rPr>
        <w:t>alam kegiatan pembelajaran, motivasi internal biasanya</w:t>
      </w:r>
      <w:r>
        <w:rPr>
          <w:rFonts w:ascii="Times New Roman" w:hAnsi="Times New Roman" w:cs="Times New Roman"/>
          <w:sz w:val="24"/>
          <w:szCs w:val="24"/>
        </w:rPr>
        <w:t xml:space="preserve"> </w:t>
      </w:r>
      <w:r w:rsidRPr="004F11BB">
        <w:rPr>
          <w:rFonts w:ascii="Times New Roman" w:hAnsi="Times New Roman" w:cs="Times New Roman"/>
          <w:sz w:val="24"/>
          <w:szCs w:val="24"/>
        </w:rPr>
        <w:t xml:space="preserve">muncul dari dalam diri </w:t>
      </w:r>
      <w:r>
        <w:rPr>
          <w:rFonts w:ascii="Times New Roman" w:hAnsi="Times New Roman" w:cs="Times New Roman"/>
          <w:sz w:val="24"/>
          <w:szCs w:val="24"/>
        </w:rPr>
        <w:t>maha</w:t>
      </w:r>
      <w:r w:rsidRPr="004F11BB">
        <w:rPr>
          <w:rFonts w:ascii="Times New Roman" w:hAnsi="Times New Roman" w:cs="Times New Roman"/>
          <w:sz w:val="24"/>
          <w:szCs w:val="24"/>
        </w:rPr>
        <w:t>siswa</w:t>
      </w:r>
      <w:r>
        <w:rPr>
          <w:rFonts w:ascii="Times New Roman" w:hAnsi="Times New Roman" w:cs="Times New Roman"/>
          <w:sz w:val="24"/>
          <w:szCs w:val="24"/>
        </w:rPr>
        <w:t xml:space="preserve"> dan sangat dipengaruhi oleh usia, jenis kelamin, motif untuk mencapai tujuan. Menurut peneliti bahwa Mahasiswa perempuan dikelas S1-1B lebih memiliki unsur </w:t>
      </w:r>
      <w:r w:rsidRPr="007A13AB">
        <w:rPr>
          <w:rFonts w:ascii="Times New Roman" w:hAnsi="Times New Roman" w:cs="Times New Roman"/>
          <w:i/>
          <w:sz w:val="24"/>
          <w:szCs w:val="24"/>
        </w:rPr>
        <w:t>interest</w:t>
      </w:r>
      <w:r>
        <w:rPr>
          <w:rFonts w:ascii="Times New Roman" w:hAnsi="Times New Roman" w:cs="Times New Roman"/>
          <w:sz w:val="24"/>
          <w:szCs w:val="24"/>
        </w:rPr>
        <w:t xml:space="preserve"> yang tinggi</w:t>
      </w:r>
      <w:r w:rsidRPr="004F11BB">
        <w:rPr>
          <w:rFonts w:ascii="Times New Roman" w:hAnsi="Times New Roman" w:cs="Times New Roman"/>
          <w:sz w:val="24"/>
          <w:szCs w:val="24"/>
        </w:rPr>
        <w:t xml:space="preserve"> </w:t>
      </w:r>
      <w:r>
        <w:rPr>
          <w:rFonts w:ascii="Times New Roman" w:hAnsi="Times New Roman" w:cs="Times New Roman"/>
          <w:sz w:val="24"/>
          <w:szCs w:val="24"/>
        </w:rPr>
        <w:t>dalam pemikiran terhadap suatu pekerjaan yang sedang dijalaninya, sehingga dari hal tersebut perempuan memiliki rasa tanggung jawab yang tinggi terhadap suatu hal.</w:t>
      </w:r>
      <w:r w:rsidRPr="00137602">
        <w:rPr>
          <w:rFonts w:ascii="Times New Roman" w:hAnsi="Times New Roman" w:cs="Times New Roman"/>
          <w:sz w:val="24"/>
          <w:szCs w:val="24"/>
        </w:rPr>
        <w:t xml:space="preserve"> </w:t>
      </w:r>
      <w:r>
        <w:rPr>
          <w:rFonts w:ascii="Times New Roman" w:hAnsi="Times New Roman" w:cs="Times New Roman"/>
          <w:sz w:val="24"/>
          <w:szCs w:val="24"/>
        </w:rPr>
        <w:t>Motivasi belajar juga dipengaruhi dari minat mahasiswa, anak laki-laki dikelas S1-1B cenderung kurang memiliki minat untuk melakukan kegiatan belajar di STIKES Hang Tuah, karena mahasiswa laki-laki cenderung merasa perawat adalah pekerjaan dari perempuan.</w:t>
      </w:r>
    </w:p>
    <w:p w14:paraId="100603CB" w14:textId="77777777" w:rsidR="00340FE6" w:rsidRDefault="00340FE6" w:rsidP="00340FE6">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tabulasi silang didapatkan motivasi belajar mahasiswa jika dilihat dari jarak rumah mahasiswa S1-1B, sebagian besar berjarak rumah  &gt;1km. Dari 36 mahasiswa yang berjarak rumah &gt;1km, 23 (63,9%) mahasiswa yang memiliki motivasi cukup, 9 (25%) mahasiswa yang memiliki motivasi belajar baik dan 4 (11,1%) mahasiswa memilki motivasi belajar kurang. </w:t>
      </w:r>
    </w:p>
    <w:p w14:paraId="51CC3F70" w14:textId="77777777" w:rsidR="00340FE6" w:rsidRPr="00E20158" w:rsidRDefault="00340FE6" w:rsidP="00340FE6">
      <w:pPr>
        <w:pStyle w:val="ListParagraph"/>
        <w:ind w:left="0" w:firstLine="709"/>
        <w:jc w:val="both"/>
        <w:rPr>
          <w:rFonts w:ascii="Times New Roman" w:hAnsi="Times New Roman" w:cs="Times New Roman"/>
          <w:sz w:val="24"/>
          <w:szCs w:val="24"/>
        </w:rPr>
      </w:pPr>
      <w:r w:rsidRPr="00E20158">
        <w:rPr>
          <w:rFonts w:ascii="Times New Roman" w:hAnsi="Times New Roman" w:cs="Times New Roman"/>
          <w:sz w:val="24"/>
          <w:szCs w:val="24"/>
        </w:rPr>
        <w:t xml:space="preserve"> </w:t>
      </w:r>
      <w:r>
        <w:rPr>
          <w:rFonts w:ascii="Times New Roman" w:eastAsia="Calibri" w:hAnsi="Times New Roman" w:cs="Times New Roman"/>
          <w:sz w:val="24"/>
          <w:szCs w:val="24"/>
        </w:rPr>
        <w:t>Muhibbin Syah (2010) menjelaskan berbagai f</w:t>
      </w:r>
      <w:r w:rsidRPr="00E20158">
        <w:rPr>
          <w:rFonts w:ascii="Times New Roman" w:eastAsia="Calibri" w:hAnsi="Times New Roman" w:cs="Times New Roman"/>
          <w:sz w:val="24"/>
          <w:szCs w:val="24"/>
        </w:rPr>
        <w:t xml:space="preserve">aktor-faktor lingkungan nonsosial yang mempengaruhi motivasi adalah gedung sekolah dan letaknya, kondisi kelas, sarana prasarana kelas, jarak rumah keluarga mahasiswa dan letaknya, penggunaan transportasi, uang saku perharinya, alat-alat belajar, keadaan cuaca dan waktu belajar yang digunakan </w:t>
      </w:r>
      <w:r>
        <w:rPr>
          <w:rFonts w:ascii="Times New Roman" w:eastAsia="Calibri" w:hAnsi="Times New Roman" w:cs="Times New Roman"/>
          <w:sz w:val="24"/>
          <w:szCs w:val="24"/>
        </w:rPr>
        <w:t>mahasiswa. Menurut p</w:t>
      </w:r>
      <w:r>
        <w:rPr>
          <w:rFonts w:ascii="Times New Roman" w:hAnsi="Times New Roman" w:cs="Times New Roman"/>
          <w:sz w:val="24"/>
          <w:szCs w:val="24"/>
        </w:rPr>
        <w:t>eneliti bahwa j</w:t>
      </w:r>
      <w:r w:rsidRPr="00E20158">
        <w:rPr>
          <w:rFonts w:ascii="Times New Roman" w:hAnsi="Times New Roman" w:cs="Times New Roman"/>
          <w:sz w:val="24"/>
          <w:szCs w:val="24"/>
        </w:rPr>
        <w:t>arak r</w:t>
      </w:r>
      <w:r>
        <w:rPr>
          <w:rFonts w:ascii="Times New Roman" w:hAnsi="Times New Roman" w:cs="Times New Roman"/>
          <w:sz w:val="24"/>
          <w:szCs w:val="24"/>
        </w:rPr>
        <w:t>umah sangat mempengaruhi karena</w:t>
      </w:r>
      <w:r w:rsidRPr="00E20158">
        <w:rPr>
          <w:rFonts w:ascii="Times New Roman" w:hAnsi="Times New Roman" w:cs="Times New Roman"/>
          <w:sz w:val="24"/>
          <w:szCs w:val="24"/>
        </w:rPr>
        <w:t xml:space="preserve"> mahasiswa tersebut lebih termotivasi untuk berangkat pagi dengan alasan supaya tidak telat dan tidak mendapat hukuman.</w:t>
      </w:r>
      <w:r>
        <w:rPr>
          <w:rFonts w:ascii="Times New Roman" w:hAnsi="Times New Roman" w:cs="Times New Roman"/>
          <w:sz w:val="24"/>
          <w:szCs w:val="24"/>
        </w:rPr>
        <w:t xml:space="preserve"> Jarak rumah yang dekat lebih mempermudah akses bagi para mahasiswa untuk memiliki motivasi belajar yang tinggi dan jarak rumah yang lebih jauh akan lebih berusaha lebih datang dari awal karena akan memakan lebih banyak waktu dari rumah.</w:t>
      </w:r>
    </w:p>
    <w:p w14:paraId="23AA8A79" w14:textId="77777777" w:rsidR="00340FE6" w:rsidRDefault="00340FE6" w:rsidP="00340FE6">
      <w:pPr>
        <w:pStyle w:val="ListParagraph"/>
        <w:ind w:left="0" w:firstLine="709"/>
        <w:jc w:val="both"/>
        <w:rPr>
          <w:rFonts w:ascii="Times New Roman" w:eastAsia="Calibri" w:hAnsi="Times New Roman" w:cs="Times New Roman"/>
          <w:sz w:val="24"/>
          <w:szCs w:val="24"/>
        </w:rPr>
      </w:pPr>
      <w:r>
        <w:rPr>
          <w:rFonts w:ascii="Times New Roman" w:hAnsi="Times New Roman" w:cs="Times New Roman"/>
          <w:sz w:val="24"/>
          <w:szCs w:val="24"/>
        </w:rPr>
        <w:t>Berdasarkan hasil tabulasi silang didapatkan motivasi belajar mahasiswa jika dilihat dari uang saku mahasiswa S1-1B, sebagian besar</w:t>
      </w:r>
      <w:r>
        <w:rPr>
          <w:rFonts w:ascii="Times New Roman" w:eastAsia="Calibri" w:hAnsi="Times New Roman" w:cs="Times New Roman"/>
          <w:sz w:val="24"/>
          <w:szCs w:val="24"/>
        </w:rPr>
        <w:t xml:space="preserve"> mahasiswa memiliki uang saku antara Rp. 10.000 – Rp. 20.000 per hari. Dari 42 mahasiswa yang memiliki uang saku antara Rp. 10.000 – Rp. 20.000, 30 (71,4%) mahasiswa memiliki motivasi belajar cukup, 9 (21,4%) mahasiswa memiliki motivasi belajar baik dan 3 (7,1%) mahasiswa memiliki motivasi belajar yang kurang. </w:t>
      </w:r>
    </w:p>
    <w:p w14:paraId="608F152D" w14:textId="77777777" w:rsidR="00340FE6" w:rsidRPr="0068651F" w:rsidRDefault="00340FE6" w:rsidP="00340FE6">
      <w:pPr>
        <w:pStyle w:val="ListParagraph"/>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Muhibbin Syah (2010) mengatakan, banyak f</w:t>
      </w:r>
      <w:r w:rsidRPr="00DC60EF">
        <w:rPr>
          <w:rFonts w:ascii="Times New Roman" w:eastAsia="Calibri" w:hAnsi="Times New Roman" w:cs="Times New Roman"/>
          <w:sz w:val="24"/>
          <w:szCs w:val="24"/>
        </w:rPr>
        <w:t xml:space="preserve">aktor-faktor lingkungan nonsosial </w:t>
      </w:r>
      <w:r>
        <w:rPr>
          <w:rFonts w:ascii="Times New Roman" w:eastAsia="Calibri" w:hAnsi="Times New Roman" w:cs="Times New Roman"/>
          <w:sz w:val="24"/>
          <w:szCs w:val="24"/>
        </w:rPr>
        <w:t xml:space="preserve">yang mempengaruhi motivasi </w:t>
      </w:r>
      <w:r w:rsidRPr="00DC60EF">
        <w:rPr>
          <w:rFonts w:ascii="Times New Roman" w:eastAsia="Calibri" w:hAnsi="Times New Roman" w:cs="Times New Roman"/>
          <w:sz w:val="24"/>
          <w:szCs w:val="24"/>
        </w:rPr>
        <w:t>adalah gedung sekolah dan letaknya, kondisi kelas, sarana prasarana kelas, jarak rumah keluarga mahasiswa dan letaknya, penggunaan transportasi, uang saku perharinya, alat-alat belajar, keadaan cuaca dan waktu belajar yang digunakan maha</w:t>
      </w:r>
      <w:r>
        <w:rPr>
          <w:rFonts w:ascii="Times New Roman" w:eastAsia="Calibri" w:hAnsi="Times New Roman" w:cs="Times New Roman"/>
          <w:sz w:val="24"/>
          <w:szCs w:val="24"/>
        </w:rPr>
        <w:t xml:space="preserve">siswa. Menurut peneliti bahwa uang saku merupakan kebutuhan dasar pada mahasiswa untuk mengikuti perkuliahan. di mana dengan adanya uang saku diharapkan dapat memberikan kontribusi yang lebih bagi kelancaran mahasiswa dalam proses belajar. Uang saku juga dapat dijadikan sarana pembelajaran bagi mahasiswa untuk lebih bertanggung jawab dalam menyimpan, menggunakan, serta membuat sebuah keputusan. Uang saku yang diberikan secara rutin sesuai dengan kebutuhan mahasiswa tentunya akan berpengaruh terhadap motivasi mahasiswa untuk mengikuti kegiatan perkuliahan. </w:t>
      </w:r>
    </w:p>
    <w:p w14:paraId="6C2C5BA7" w14:textId="77777777" w:rsidR="00340FE6" w:rsidRDefault="00340FE6" w:rsidP="00340FE6">
      <w:pPr>
        <w:pStyle w:val="ListParagraph"/>
        <w:ind w:left="0"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Berdasarkan hasil tabulasi silang didapatkan motivasi belajar mahasiswa jika dilihat dari penggunaan transportasi mahasiswa S1-1B, sebagian besar</w:t>
      </w:r>
      <w:r>
        <w:rPr>
          <w:rFonts w:ascii="Times New Roman" w:eastAsia="Calibri" w:hAnsi="Times New Roman" w:cs="Times New Roman"/>
          <w:sz w:val="24"/>
          <w:szCs w:val="24"/>
        </w:rPr>
        <w:t xml:space="preserve"> mahasiswa menggunakan transportasi sepeda motor untuk perjalanan ke kampus. Dari 44 mahasiswa yang menggunakan sepeda motor, 30 (90,9%) mahasiswa memiliki motivasi belajar yang cukup, 10 (22,7%) mahasiswa memiliki motivasi belajar baik dan 4 (9,1%) mahasiswa memiliki motivasi belajar yang kurang. </w:t>
      </w:r>
    </w:p>
    <w:p w14:paraId="7CC4FC9E" w14:textId="77777777" w:rsidR="00340FE6" w:rsidRPr="007A610D" w:rsidRDefault="00340FE6" w:rsidP="00340FE6">
      <w:pPr>
        <w:pStyle w:val="ListParagraph"/>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Muhibbin Syah (2010) mengatakan bahwa f</w:t>
      </w:r>
      <w:r w:rsidRPr="00DC60EF">
        <w:rPr>
          <w:rFonts w:ascii="Times New Roman" w:eastAsia="Calibri" w:hAnsi="Times New Roman" w:cs="Times New Roman"/>
          <w:sz w:val="24"/>
          <w:szCs w:val="24"/>
        </w:rPr>
        <w:t xml:space="preserve">aktor-faktor lingkungan nonsosial </w:t>
      </w:r>
      <w:r>
        <w:rPr>
          <w:rFonts w:ascii="Times New Roman" w:eastAsia="Calibri" w:hAnsi="Times New Roman" w:cs="Times New Roman"/>
          <w:sz w:val="24"/>
          <w:szCs w:val="24"/>
        </w:rPr>
        <w:t xml:space="preserve">yang mempengaruhi motivasi </w:t>
      </w:r>
      <w:r w:rsidRPr="00DC60EF">
        <w:rPr>
          <w:rFonts w:ascii="Times New Roman" w:eastAsia="Calibri" w:hAnsi="Times New Roman" w:cs="Times New Roman"/>
          <w:sz w:val="24"/>
          <w:szCs w:val="24"/>
        </w:rPr>
        <w:t>adalah gedung sekolah dan letaknya, kondisi kelas, sarana prasarana kelas, jarak rumah keluarga mahasiswa dan letaknya, penggunaan transportasi, uang saku perharinya, alat-alat belajar, keadaan cuaca dan waktu belajar yang digunakan maha</w:t>
      </w:r>
      <w:r>
        <w:rPr>
          <w:rFonts w:ascii="Times New Roman" w:eastAsia="Calibri" w:hAnsi="Times New Roman" w:cs="Times New Roman"/>
          <w:sz w:val="24"/>
          <w:szCs w:val="24"/>
        </w:rPr>
        <w:t xml:space="preserve">siswa. Menurut peneliti bahwa mahasiswa S1-1B lebih banyak menggunakan sepeda motor sebagai alat transportasi ke kampus karena sepeda motor adalah alat transportasi yang praktis, selain bisa lebih hemat biaya, dengan menggunakan sepeda motor kita dapat lebih cepat menuju lokasi, karena sepeda motor dapat menghindari kemacetan, sehingga mahasiswa tidak akan malas untuk memulai suatu kegiatan, salah satunya kegiatan belajar di kampus. </w:t>
      </w:r>
    </w:p>
    <w:p w14:paraId="2C1C296B" w14:textId="77777777" w:rsidR="00340FE6" w:rsidRDefault="00340FE6" w:rsidP="00340FE6">
      <w:pPr>
        <w:pStyle w:val="ListParagraph"/>
        <w:ind w:left="0" w:firstLine="709"/>
        <w:jc w:val="both"/>
        <w:rPr>
          <w:rFonts w:ascii="Times New Roman" w:eastAsia="Calibri" w:hAnsi="Times New Roman" w:cs="Times New Roman"/>
          <w:sz w:val="24"/>
          <w:szCs w:val="24"/>
        </w:rPr>
      </w:pPr>
      <w:r>
        <w:rPr>
          <w:rFonts w:ascii="Times New Roman" w:hAnsi="Times New Roman" w:cs="Times New Roman"/>
          <w:sz w:val="24"/>
          <w:szCs w:val="24"/>
        </w:rPr>
        <w:t>Berdasarkan hasil tabulasi silang didapatkan motivasi belajar mahasiswa jika dilihat dari sarapan pagi atau tidaknya mahasiswa S1-1B, sebagian besar</w:t>
      </w:r>
      <w:r>
        <w:rPr>
          <w:rFonts w:ascii="Times New Roman" w:eastAsia="Calibri" w:hAnsi="Times New Roman" w:cs="Times New Roman"/>
          <w:sz w:val="24"/>
          <w:szCs w:val="24"/>
        </w:rPr>
        <w:t xml:space="preserve"> mahasiswa menjawab mereka sarapan pagi sebelum berangkat ke kampus. Dari 26 mahasiswa yang sarapan pagi, 18 (69,2%) mahasiswa memiliki motivasi belajar yang cukup, 5 (19,2%) mahasiswa memiliki motivasi belajar yang baik dan 3 (11,5%) mahasiswa memiliki motivasi belajar yang kurang. </w:t>
      </w:r>
    </w:p>
    <w:p w14:paraId="4F6DB6A0" w14:textId="77777777" w:rsidR="00340FE6" w:rsidRDefault="00340FE6" w:rsidP="00340FE6">
      <w:pPr>
        <w:pStyle w:val="ListParagraph"/>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Muhibbin Syah (2010</w:t>
      </w:r>
      <w:r w:rsidRPr="00D22012">
        <w:rPr>
          <w:rFonts w:ascii="Times New Roman" w:eastAsia="Calibri" w:hAnsi="Times New Roman" w:cs="Times New Roman"/>
          <w:sz w:val="24"/>
          <w:szCs w:val="24"/>
        </w:rPr>
        <w:t>)</w:t>
      </w:r>
      <w:r>
        <w:rPr>
          <w:rFonts w:ascii="Times New Roman" w:eastAsia="Calibri" w:hAnsi="Times New Roman" w:cs="Times New Roman"/>
          <w:sz w:val="24"/>
          <w:szCs w:val="24"/>
        </w:rPr>
        <w:t xml:space="preserve"> mengatakan, k</w:t>
      </w:r>
      <w:r w:rsidRPr="00D22012">
        <w:rPr>
          <w:rFonts w:ascii="Times New Roman" w:eastAsia="Calibri" w:hAnsi="Times New Roman" w:cs="Times New Roman"/>
          <w:sz w:val="24"/>
          <w:szCs w:val="24"/>
        </w:rPr>
        <w:t xml:space="preserve">ondisi umum jasmani dan tonus (tegangan otot) yang menandai tingkat kebugaran organ-organ tubuh dan sendi-sendinya, dapat mempengaruhi semangat dan intensitas </w:t>
      </w:r>
      <w:r>
        <w:rPr>
          <w:rFonts w:ascii="Times New Roman" w:eastAsia="Calibri" w:hAnsi="Times New Roman" w:cs="Times New Roman"/>
          <w:sz w:val="24"/>
          <w:szCs w:val="24"/>
        </w:rPr>
        <w:t>maha</w:t>
      </w:r>
      <w:r w:rsidRPr="00D22012">
        <w:rPr>
          <w:rFonts w:ascii="Times New Roman" w:eastAsia="Calibri" w:hAnsi="Times New Roman" w:cs="Times New Roman"/>
          <w:sz w:val="24"/>
          <w:szCs w:val="24"/>
        </w:rPr>
        <w:t>siswa dalam mengikuti pelajaran. Kondisi organ tubuh yang lemah, jika disertai pusing kepala berat</w:t>
      </w:r>
      <w:r>
        <w:rPr>
          <w:rFonts w:ascii="Times New Roman" w:eastAsia="Calibri" w:hAnsi="Times New Roman" w:cs="Times New Roman"/>
          <w:sz w:val="24"/>
          <w:szCs w:val="24"/>
        </w:rPr>
        <w:t>, lapar</w:t>
      </w:r>
      <w:r w:rsidRPr="00D22012">
        <w:rPr>
          <w:rFonts w:ascii="Times New Roman" w:eastAsia="Calibri" w:hAnsi="Times New Roman" w:cs="Times New Roman"/>
          <w:sz w:val="24"/>
          <w:szCs w:val="24"/>
        </w:rPr>
        <w:t xml:space="preserve"> misalnya, dapat menurunkan kualitas ranah cipta (kognitif) sehingga materi yang dipelajar</w:t>
      </w:r>
      <w:r>
        <w:rPr>
          <w:rFonts w:ascii="Times New Roman" w:eastAsia="Calibri" w:hAnsi="Times New Roman" w:cs="Times New Roman"/>
          <w:sz w:val="24"/>
          <w:szCs w:val="24"/>
        </w:rPr>
        <w:t xml:space="preserve">ipun kurang atau tidak berbekas. Menurut peneliti hal tersebut membuktikan bahwa sarapan pagi merupakan salah satu faktor pembangkit kosentrasi karena memberi keseimbangan bagi otak untuk berfikir dan juga menghindari dari rasa lapar, dengan terpenuhinya kebutuhan zat gizi maka konsentrasi belajar meningkat dan masa pertumbuhan juga tidak terganggu. Hal ini secara tidak langsung akan mendatangkan pengaruh positif terhadap diri mahasiswa dalam beraktifitas di jam perkuliahan. Karena jika perut terasa lapar pasti pikiran seseorang akan cepat lelah, muka menjadi lesu, badan menjadi lemas.  </w:t>
      </w:r>
    </w:p>
    <w:p w14:paraId="3F040047" w14:textId="77777777" w:rsidR="00340FE6" w:rsidRDefault="00340FE6" w:rsidP="00340FE6">
      <w:pPr>
        <w:pStyle w:val="ListParagraph"/>
        <w:ind w:left="0" w:firstLine="709"/>
        <w:jc w:val="both"/>
        <w:rPr>
          <w:rFonts w:ascii="Times New Roman" w:eastAsia="Calibri" w:hAnsi="Times New Roman" w:cs="Times New Roman"/>
          <w:sz w:val="24"/>
          <w:szCs w:val="24"/>
        </w:rPr>
      </w:pPr>
      <w:r>
        <w:rPr>
          <w:rFonts w:ascii="Times New Roman" w:hAnsi="Times New Roman" w:cs="Times New Roman"/>
          <w:sz w:val="24"/>
          <w:szCs w:val="24"/>
        </w:rPr>
        <w:t>Berdasarkan hasil tabulasi silang didapatkan motivasi belajar mahasiswa jika dilihat dari sarana prasarana kelas S1-1B, sebagian besar</w:t>
      </w:r>
      <w:r>
        <w:rPr>
          <w:rFonts w:ascii="Times New Roman" w:eastAsia="Calibri" w:hAnsi="Times New Roman" w:cs="Times New Roman"/>
          <w:sz w:val="24"/>
          <w:szCs w:val="24"/>
        </w:rPr>
        <w:t xml:space="preserve"> mahasiswa menjawab sarana prasarana di kelas lengkap. Dari 27 mahasiswa yang menjawab lengkap,</w:t>
      </w:r>
      <w:r w:rsidRPr="005313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 (74,1%) mahasiswa memiliki motivasi belajar yang cukup, 4 (14,8%) mahasiswa memiliki motivasi belajar yang baik dan 3 (11,1%) memiliki motivasi belajar yang kurang. </w:t>
      </w:r>
    </w:p>
    <w:p w14:paraId="178B69B4" w14:textId="77777777" w:rsidR="00340FE6" w:rsidRPr="007A610D" w:rsidRDefault="00340FE6" w:rsidP="00340FE6">
      <w:pPr>
        <w:pStyle w:val="ListParagraph"/>
        <w:ind w:left="0" w:firstLine="709"/>
        <w:jc w:val="both"/>
        <w:rPr>
          <w:rFonts w:ascii="Times New Roman" w:eastAsia="Calibri" w:hAnsi="Times New Roman" w:cs="Times New Roman"/>
          <w:sz w:val="24"/>
          <w:szCs w:val="24"/>
        </w:rPr>
      </w:pPr>
      <w:r>
        <w:rPr>
          <w:rFonts w:ascii="Times New Roman" w:hAnsi="Times New Roman" w:cs="Times New Roman"/>
          <w:sz w:val="24"/>
          <w:szCs w:val="24"/>
        </w:rPr>
        <w:t>Sardiman (2011) mengatakan bahwa f</w:t>
      </w:r>
      <w:r w:rsidRPr="0045072B">
        <w:rPr>
          <w:rFonts w:ascii="Times New Roman" w:hAnsi="Times New Roman" w:cs="Times New Roman"/>
          <w:sz w:val="24"/>
          <w:szCs w:val="24"/>
        </w:rPr>
        <w:t>aktor atau komponen-komponen yang lain dalam lingkungan proses belajar mengajar</w:t>
      </w:r>
      <w:r>
        <w:rPr>
          <w:rFonts w:ascii="Times New Roman" w:hAnsi="Times New Roman" w:cs="Times New Roman"/>
          <w:sz w:val="24"/>
          <w:szCs w:val="24"/>
        </w:rPr>
        <w:t xml:space="preserve"> yang sangat mempengaruhi</w:t>
      </w:r>
      <w:r w:rsidRPr="0045072B">
        <w:rPr>
          <w:rFonts w:ascii="Times New Roman" w:hAnsi="Times New Roman" w:cs="Times New Roman"/>
          <w:sz w:val="24"/>
          <w:szCs w:val="24"/>
        </w:rPr>
        <w:t xml:space="preserve">, termasuk misalnya bagaimana dirinya sendiri, keadaan </w:t>
      </w:r>
      <w:r>
        <w:rPr>
          <w:rFonts w:ascii="Times New Roman" w:hAnsi="Times New Roman" w:cs="Times New Roman"/>
          <w:sz w:val="24"/>
          <w:szCs w:val="24"/>
        </w:rPr>
        <w:t>maha</w:t>
      </w:r>
      <w:r w:rsidRPr="0045072B">
        <w:rPr>
          <w:rFonts w:ascii="Times New Roman" w:hAnsi="Times New Roman" w:cs="Times New Roman"/>
          <w:sz w:val="24"/>
          <w:szCs w:val="24"/>
        </w:rPr>
        <w:t>siswa, alat-alat peraga atau media, metode dan sumber-sumber belajar lainnya.</w:t>
      </w:r>
      <w:r w:rsidRPr="00FF331C">
        <w:rPr>
          <w:rFonts w:ascii="Times New Roman" w:hAnsi="Times New Roman" w:cs="Times New Roman"/>
          <w:sz w:val="24"/>
          <w:szCs w:val="24"/>
        </w:rPr>
        <w:t xml:space="preserve"> </w:t>
      </w:r>
      <w:r>
        <w:rPr>
          <w:rFonts w:ascii="Times New Roman" w:hAnsi="Times New Roman" w:cs="Times New Roman"/>
          <w:sz w:val="24"/>
          <w:szCs w:val="24"/>
        </w:rPr>
        <w:t xml:space="preserve">Muhibbin Syah (2010: 145) menjelaskan bahwa banyak faktor – faktor yang mempengaruhi belajar, yaitu faktor internal seperti keadaan diri jasmani dan rohani mahasiswa, fartor eksternal, seperti kondisi lingkungan disekitar siswa, dan faktor pendekatan belajar, seperti strategi dan metode yang digunakan mahasiswa untuk melakukan kegiatan pembelajaran materi-materi pelajaran. </w:t>
      </w:r>
      <w:r>
        <w:rPr>
          <w:rFonts w:ascii="Times New Roman" w:eastAsia="Calibri" w:hAnsi="Times New Roman" w:cs="Times New Roman"/>
          <w:sz w:val="24"/>
          <w:szCs w:val="24"/>
        </w:rPr>
        <w:t xml:space="preserve">Peneliti melihat di kelas S1-1B (ruang D) sudah dilengkapi jumlah bangku yang cukup sesuai mahasiswa, papan tulis dan juga fasilitas LCD yang mempermudah mahasiswa untuk memahami materi yang di jelaskan di depan. Peneliti </w:t>
      </w:r>
      <w:r>
        <w:rPr>
          <w:rFonts w:ascii="Times New Roman" w:eastAsia="Calibri" w:hAnsi="Times New Roman" w:cs="Times New Roman"/>
          <w:sz w:val="24"/>
          <w:szCs w:val="24"/>
        </w:rPr>
        <w:lastRenderedPageBreak/>
        <w:t>juga berpendapat bahwa sarana prasarana kelas yang semakin lengkap akan memacu minat mahasiswa dalam belajar, jadi mahasiswa merasa nyaman mengikuti perkuliahan karena sarana dan prasarananya sangat mendukung. Sarana dan prasarana adalah salah satu sumber daya yang menjadi tolak ukur mutu dari kampus dan perlu peningkatan terus menerus seiring dengan perkembangan ilmu pengetahuan dan teknologi yang cukup canggih. Sarana prasarana sangat perlu di lengkapi untuk menunjang keterampilan mahasiswa agar siap bersaing terhadap pesatnya teknologi.</w:t>
      </w:r>
    </w:p>
    <w:p w14:paraId="5A62E3EC" w14:textId="77777777" w:rsidR="00340FE6" w:rsidRDefault="00340FE6" w:rsidP="00340FE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ini maka dapat disimpulkan bahwa motivasi belajar mahasiswa setelah senam aerobik kelas S1-1B Tahun ajaran 2014/2015 yang diperoleh oleh responden cenderung cukup. dan yang memiliki motivasi kurang hanya 5 orang (10,4%) dari 48 orang jumlah responden. </w:t>
      </w:r>
    </w:p>
    <w:p w14:paraId="1ECEC428" w14:textId="77777777" w:rsidR="00340FE6" w:rsidRDefault="00340FE6" w:rsidP="00340FE6">
      <w:pPr>
        <w:spacing w:after="0"/>
        <w:jc w:val="both"/>
        <w:rPr>
          <w:rFonts w:ascii="Times New Roman" w:hAnsi="Times New Roman" w:cs="Times New Roman"/>
          <w:sz w:val="24"/>
          <w:szCs w:val="24"/>
        </w:rPr>
      </w:pPr>
      <w:r>
        <w:rPr>
          <w:rFonts w:ascii="Times New Roman" w:hAnsi="Times New Roman" w:cs="Times New Roman"/>
          <w:sz w:val="24"/>
          <w:szCs w:val="24"/>
        </w:rPr>
        <w:t>Insiden kurangnya motivasi belajar bisa diakibatkan kurangnya minat dari masing-masing individu, hal tersebut diakibatkan karena tidak ada motivasi terhadap kebutuhannya (Sardiman, 2011). Menurut Peneliti bahwa mahasiswa memiliki motivasi belajar kurang karena mahasiswa tersebut memiliki kebutuhan yang kurang sesuai data demografi yang buat oleh peneliti.</w:t>
      </w:r>
    </w:p>
    <w:p w14:paraId="7D47E9D3" w14:textId="79E4DB74" w:rsidR="00340FE6" w:rsidRPr="00173C24" w:rsidRDefault="00340FE6" w:rsidP="00340FE6">
      <w:pPr>
        <w:pStyle w:val="ListParagraph"/>
        <w:numPr>
          <w:ilvl w:val="0"/>
          <w:numId w:val="5"/>
        </w:numPr>
        <w:spacing w:after="200" w:line="276" w:lineRule="auto"/>
        <w:ind w:left="284" w:hanging="284"/>
        <w:jc w:val="both"/>
        <w:rPr>
          <w:rFonts w:ascii="Times New Roman" w:hAnsi="Times New Roman" w:cs="Times New Roman"/>
          <w:sz w:val="24"/>
          <w:szCs w:val="24"/>
        </w:rPr>
      </w:pPr>
      <w:r w:rsidRPr="006B2668">
        <w:rPr>
          <w:rFonts w:ascii="Times New Roman" w:hAnsi="Times New Roman" w:cs="Times New Roman"/>
          <w:b/>
          <w:sz w:val="24"/>
          <w:szCs w:val="24"/>
        </w:rPr>
        <w:t>Analisa</w:t>
      </w:r>
      <w:ins w:id="252" w:author="Asus" w:date="2022-06-06T09:17:00Z">
        <w:r w:rsidR="00CE3E42">
          <w:rPr>
            <w:rFonts w:ascii="Times New Roman" w:hAnsi="Times New Roman" w:cs="Times New Roman"/>
            <w:b/>
            <w:sz w:val="24"/>
            <w:szCs w:val="24"/>
          </w:rPr>
          <w:t xml:space="preserve"> </w:t>
        </w:r>
      </w:ins>
      <w:ins w:id="253" w:author="Asus" w:date="2022-06-06T09:18:00Z">
        <w:r w:rsidR="00CE3E42">
          <w:rPr>
            <w:rFonts w:ascii="Times New Roman" w:hAnsi="Times New Roman" w:cs="Times New Roman"/>
            <w:b/>
            <w:sz w:val="24"/>
            <w:szCs w:val="24"/>
          </w:rPr>
          <w:t>Program</w:t>
        </w:r>
      </w:ins>
      <w:r w:rsidRPr="006B2668">
        <w:rPr>
          <w:rFonts w:ascii="Times New Roman" w:hAnsi="Times New Roman" w:cs="Times New Roman"/>
          <w:b/>
          <w:sz w:val="24"/>
          <w:szCs w:val="24"/>
        </w:rPr>
        <w:t xml:space="preserve"> </w:t>
      </w:r>
      <w:r>
        <w:rPr>
          <w:rFonts w:ascii="Times New Roman" w:hAnsi="Times New Roman" w:cs="Times New Roman"/>
          <w:b/>
          <w:sz w:val="24"/>
          <w:szCs w:val="24"/>
        </w:rPr>
        <w:t>Senam aerobik dengan Intensitas Kebugaran Jasmani</w:t>
      </w:r>
    </w:p>
    <w:p w14:paraId="4AE245CD" w14:textId="77777777" w:rsidR="00340FE6" w:rsidRDefault="00340FE6" w:rsidP="00340FE6">
      <w:pPr>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yang dilakukan pada 48 responden,</w:t>
      </w:r>
      <w:r w:rsidRPr="00824033">
        <w:rPr>
          <w:rFonts w:ascii="Times New Roman" w:hAnsi="Times New Roman" w:cs="Times New Roman"/>
          <w:sz w:val="24"/>
          <w:szCs w:val="24"/>
        </w:rPr>
        <w:t xml:space="preserve"> didapa</w:t>
      </w:r>
      <w:r>
        <w:rPr>
          <w:rFonts w:ascii="Times New Roman" w:hAnsi="Times New Roman" w:cs="Times New Roman"/>
          <w:sz w:val="24"/>
          <w:szCs w:val="24"/>
        </w:rPr>
        <w:t>tkan yang memiliki Kebugaran jasmani yang baik setelah senam aerobik</w:t>
      </w:r>
      <w:r w:rsidRPr="00824033">
        <w:rPr>
          <w:rFonts w:ascii="Times New Roman" w:hAnsi="Times New Roman" w:cs="Times New Roman"/>
          <w:sz w:val="24"/>
          <w:szCs w:val="24"/>
        </w:rPr>
        <w:t xml:space="preserve"> hanya didominasi dengan mahasiswa yang melakukan senam a</w:t>
      </w:r>
      <w:r>
        <w:rPr>
          <w:rFonts w:ascii="Times New Roman" w:hAnsi="Times New Roman" w:cs="Times New Roman"/>
          <w:sz w:val="24"/>
          <w:szCs w:val="24"/>
        </w:rPr>
        <w:t>erobik dengan serius sebanyak 4 orang (8,3</w:t>
      </w:r>
      <w:r w:rsidRPr="00824033">
        <w:rPr>
          <w:rFonts w:ascii="Times New Roman" w:hAnsi="Times New Roman" w:cs="Times New Roman"/>
          <w:sz w:val="24"/>
          <w:szCs w:val="24"/>
        </w:rPr>
        <w:t xml:space="preserve">%). Untuk yang </w:t>
      </w:r>
      <w:r>
        <w:rPr>
          <w:rFonts w:ascii="Times New Roman" w:hAnsi="Times New Roman" w:cs="Times New Roman"/>
          <w:sz w:val="24"/>
          <w:szCs w:val="24"/>
        </w:rPr>
        <w:t>tidak memiliki kebugaran jasmani yang baik setelah senam aerobik dari jumlah 44 orang (91,7%), dari jumlah 44 orang, 33 orang (75</w:t>
      </w:r>
      <w:r w:rsidRPr="00824033">
        <w:rPr>
          <w:rFonts w:ascii="Times New Roman" w:hAnsi="Times New Roman" w:cs="Times New Roman"/>
          <w:sz w:val="24"/>
          <w:szCs w:val="24"/>
        </w:rPr>
        <w:t>%) melakukan senam aerobi</w:t>
      </w:r>
      <w:r>
        <w:rPr>
          <w:rFonts w:ascii="Times New Roman" w:hAnsi="Times New Roman" w:cs="Times New Roman"/>
          <w:sz w:val="24"/>
          <w:szCs w:val="24"/>
        </w:rPr>
        <w:t>k dengan serius dan 11 orang (25</w:t>
      </w:r>
      <w:r w:rsidRPr="00824033">
        <w:rPr>
          <w:rFonts w:ascii="Times New Roman" w:hAnsi="Times New Roman" w:cs="Times New Roman"/>
          <w:sz w:val="24"/>
          <w:szCs w:val="24"/>
        </w:rPr>
        <w:t>%) tidak melakukan dengan serius. Hasil uji Statistik didapatkan nilai</w:t>
      </w:r>
      <w:r>
        <w:rPr>
          <w:rFonts w:ascii="Times New Roman" w:hAnsi="Times New Roman" w:cs="Times New Roman"/>
          <w:sz w:val="24"/>
          <w:szCs w:val="24"/>
        </w:rPr>
        <w:t xml:space="preserve"> 0,255</w:t>
      </w:r>
      <w:r w:rsidRPr="00824033">
        <w:rPr>
          <w:rFonts w:ascii="Times New Roman" w:hAnsi="Times New Roman" w:cs="Times New Roman"/>
          <w:sz w:val="24"/>
          <w:szCs w:val="24"/>
        </w:rPr>
        <w:t xml:space="preserve">, artinya terlihat </w:t>
      </w:r>
      <w:r>
        <w:rPr>
          <w:rFonts w:ascii="Times New Roman" w:hAnsi="Times New Roman" w:cs="Times New Roman"/>
          <w:sz w:val="24"/>
          <w:szCs w:val="24"/>
        </w:rPr>
        <w:t xml:space="preserve">tidak </w:t>
      </w:r>
      <w:r w:rsidRPr="00824033">
        <w:rPr>
          <w:rFonts w:ascii="Times New Roman" w:hAnsi="Times New Roman" w:cs="Times New Roman"/>
          <w:sz w:val="24"/>
          <w:szCs w:val="24"/>
        </w:rPr>
        <w:t>ada hubungan antara Senam aer</w:t>
      </w:r>
      <w:r>
        <w:rPr>
          <w:rFonts w:ascii="Times New Roman" w:hAnsi="Times New Roman" w:cs="Times New Roman"/>
          <w:sz w:val="24"/>
          <w:szCs w:val="24"/>
        </w:rPr>
        <w:t>obik terhadap Intensitas kebugaran jasmani</w:t>
      </w:r>
      <w:r w:rsidRPr="00824033">
        <w:rPr>
          <w:rFonts w:ascii="Times New Roman" w:hAnsi="Times New Roman" w:cs="Times New Roman"/>
          <w:sz w:val="24"/>
          <w:szCs w:val="24"/>
        </w:rPr>
        <w:t>.</w:t>
      </w:r>
      <w:r>
        <w:rPr>
          <w:rFonts w:ascii="Times New Roman" w:hAnsi="Times New Roman" w:cs="Times New Roman"/>
          <w:sz w:val="24"/>
          <w:szCs w:val="24"/>
        </w:rPr>
        <w:t xml:space="preserve"> </w:t>
      </w:r>
    </w:p>
    <w:p w14:paraId="659CB6F1" w14:textId="77777777" w:rsidR="00340FE6" w:rsidRDefault="00340FE6" w:rsidP="00340FE6">
      <w:pPr>
        <w:spacing w:after="0"/>
        <w:jc w:val="both"/>
        <w:rPr>
          <w:rFonts w:ascii="Times New Roman" w:hAnsi="Times New Roman" w:cs="Times New Roman"/>
          <w:sz w:val="24"/>
          <w:szCs w:val="24"/>
        </w:rPr>
      </w:pPr>
      <w:r>
        <w:rPr>
          <w:rFonts w:ascii="Times New Roman" w:hAnsi="Times New Roman" w:cs="Times New Roman"/>
          <w:sz w:val="24"/>
          <w:szCs w:val="24"/>
        </w:rPr>
        <w:t xml:space="preserve"> Wiarto (2013) mengatakan,</w:t>
      </w:r>
      <w:r w:rsidRPr="002D2C1F">
        <w:rPr>
          <w:rFonts w:ascii="Times New Roman" w:hAnsi="Times New Roman" w:cs="Times New Roman"/>
          <w:sz w:val="24"/>
          <w:szCs w:val="24"/>
        </w:rPr>
        <w:t xml:space="preserve"> latihan adalah suatu proses yang sistematis secar</w:t>
      </w:r>
      <w:r>
        <w:rPr>
          <w:rFonts w:ascii="Times New Roman" w:hAnsi="Times New Roman" w:cs="Times New Roman"/>
          <w:sz w:val="24"/>
          <w:szCs w:val="24"/>
        </w:rPr>
        <w:t>a</w:t>
      </w:r>
      <w:r w:rsidRPr="002D2C1F">
        <w:rPr>
          <w:rFonts w:ascii="Times New Roman" w:hAnsi="Times New Roman" w:cs="Times New Roman"/>
          <w:sz w:val="24"/>
          <w:szCs w:val="24"/>
        </w:rPr>
        <w:t xml:space="preserve"> berulang-ulang, secara tetap dengan selalu memberikan peningkatan beban. Proses latihan untuk meningkatkan kebugaran jasmani sangat perlu direncanakan secara sistematis. Tujuannya adalah untuk meningkatkan kesegaran jasmani dan kemampuaan ergosistem tubuh</w:t>
      </w:r>
      <w:r>
        <w:rPr>
          <w:rFonts w:ascii="Times New Roman" w:hAnsi="Times New Roman" w:cs="Times New Roman"/>
          <w:sz w:val="24"/>
          <w:szCs w:val="24"/>
        </w:rPr>
        <w:t xml:space="preserve">. </w:t>
      </w:r>
      <w:r w:rsidRPr="002D2C1F">
        <w:rPr>
          <w:rFonts w:ascii="Times New Roman" w:hAnsi="Times New Roman" w:cs="Times New Roman"/>
          <w:sz w:val="24"/>
          <w:szCs w:val="24"/>
        </w:rPr>
        <w:t>Menurut Sumosardjuno (1989, dalam Wiarto, 2013) suatu latihan yang dimaksud adalah untuk meningkatkan kesegaran jasmani, harus dilakukan menurut atauran atau cara tertentu. Hal ini berkaitan pula dengan jenis kegiatan jasmani yang terbagi dalam beberapa jenis yaitu kegiatan yang bersifat aerobic dan kegiatan yang bersifat anaerobic dan yang tergantung pada keterampilan</w:t>
      </w:r>
      <w:r>
        <w:rPr>
          <w:rFonts w:ascii="Times New Roman" w:hAnsi="Times New Roman" w:cs="Times New Roman"/>
          <w:sz w:val="24"/>
          <w:szCs w:val="24"/>
        </w:rPr>
        <w:t>. Peneliti berasumsi bahwa program senam aerobik yang dilakukan oleh mahasiswa STIKES Hang Tuah kurang rutin dilaksanakan, dan masih banyak mahasiswa yang melakukan senam dengan kurang serius, karena kebugaran jasmani sendiri ditentukan oleh diri sendiri dan juga dari orang lain, Orang lain yang dimaksud adalah pelatih atau instrukstur senam. Kebugaran jasmani akan didapat dengan latihan rutin berolahraga dan dilakukan secara serius dan benar, semakin kita melakukan dengan rutin dan benar maka akan mudah mendapatkan kebugaran jasmani yang maksimal. Sebaliknya, jika kita melakukan kegiatan olahraga kurang rutin dan tidak benar maka hasil kebugaran jasmani akan tidak maksimal. Kebugaran jasmani yang baik merupakan modal dasar utama bagi seseorang untuk melakukan aktifitas fisik secara berulang-ulang dalam waktu yang relatif lama tanpa menimbulkan kelelahan yang berarti. Dengan dimilikinya kebugaran jasmani yang baik, maka mahasiswa mampu bekerja dengan produktif dan efisien dan juga tidak mudah terserang penyakit.</w:t>
      </w:r>
    </w:p>
    <w:p w14:paraId="482323DA" w14:textId="77777777" w:rsidR="00340FE6" w:rsidRPr="0051175E" w:rsidRDefault="00340FE6" w:rsidP="00340FE6">
      <w:pPr>
        <w:pStyle w:val="ListParagraph"/>
        <w:numPr>
          <w:ilvl w:val="0"/>
          <w:numId w:val="5"/>
        </w:numPr>
        <w:spacing w:after="200" w:line="276" w:lineRule="auto"/>
        <w:ind w:left="284" w:hanging="284"/>
        <w:jc w:val="both"/>
        <w:rPr>
          <w:rFonts w:ascii="Times New Roman" w:hAnsi="Times New Roman" w:cs="Times New Roman"/>
          <w:sz w:val="24"/>
          <w:szCs w:val="24"/>
        </w:rPr>
      </w:pPr>
      <w:r w:rsidRPr="0051175E">
        <w:rPr>
          <w:rFonts w:ascii="Times New Roman" w:hAnsi="Times New Roman" w:cs="Times New Roman"/>
          <w:b/>
          <w:sz w:val="24"/>
          <w:szCs w:val="24"/>
        </w:rPr>
        <w:t>Analisa Senam aerobik dengan Motivasi belajar</w:t>
      </w:r>
    </w:p>
    <w:p w14:paraId="0723360B" w14:textId="77777777" w:rsidR="00340FE6" w:rsidRDefault="00340FE6" w:rsidP="00340FE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hasil penelitian yang dilakukan pada 48 responden, didapatkan yang memiliki Motivasi baik hanya didominasi dengan mahasiswa yang melakukan senam aerobik dengan serius sebanyak 10 orang (20,8%). Untuk yang memiliki kriteria motivasi belajar cukup sebanyak 33 orang (68,8%). Dari jumlah 33 orang yang mempunyai motivasi belajar cukup, 22 orang (66,7%) melakukan senam aerobik dengan serius dan 11 orang (33,3%) tidak melakukan dengan serius. Dan Untuk yang memiliki kriteria motivasi belajar kurang sebanyak 5 (10,4%). Dari 5 orang yang memiliki motivasi belajar kurang, semua didominasi oleh anak yang melakukan senam aerobik dengan serius. Hasil uji Statistik didapatkan nilai 0,039, artinya terlihat ada hubungan antara Senam aerobik terhadap Motivasi belajar. Michelle Schoffro Cook (2010</w:t>
      </w:r>
      <w:r w:rsidRPr="0058156E">
        <w:rPr>
          <w:rFonts w:ascii="Times New Roman" w:hAnsi="Times New Roman" w:cs="Times New Roman"/>
          <w:sz w:val="24"/>
          <w:szCs w:val="24"/>
        </w:rPr>
        <w:t>)</w:t>
      </w:r>
      <w:r>
        <w:rPr>
          <w:rFonts w:ascii="Times New Roman" w:hAnsi="Times New Roman" w:cs="Times New Roman"/>
          <w:sz w:val="24"/>
          <w:szCs w:val="24"/>
        </w:rPr>
        <w:t xml:space="preserve"> mengatakan</w:t>
      </w:r>
      <w:r w:rsidRPr="0058156E">
        <w:rPr>
          <w:rFonts w:ascii="Times New Roman" w:hAnsi="Times New Roman" w:cs="Times New Roman"/>
          <w:sz w:val="24"/>
          <w:szCs w:val="24"/>
        </w:rPr>
        <w:t>, salah satu makanan otak adalah oksigen, otak membutuhkan oksigen dengan proporsi yang tepat untuk menghasilkan jumlah neurotansmiter yang cukup guna memastikan komunikasi yang baik antar sel otak, dan supaya tubuh dapat berfungsi dengan baik.</w:t>
      </w:r>
      <w:r>
        <w:rPr>
          <w:rFonts w:ascii="Times New Roman" w:hAnsi="Times New Roman" w:cs="Times New Roman"/>
          <w:sz w:val="24"/>
          <w:szCs w:val="24"/>
        </w:rPr>
        <w:t xml:space="preserve"> Dalam perspektif psikologi kognitif, motivasi yang lebih signifikan bagi mahasiswa adalah motivasi intrinsik kerena lebih murni dan langgeng serta tidak tergantung pada dorongan dan pengaruh orang lain (Muhibbin Syah, 2010: 153). Peneliti berpendapat bahwa senam aerobik adalah kegiatan yang menggunakan oksigen dan menghasilkan banyak oksigen bagi tubuh terutama otak yang menyebabkan sirkulasi oksigen di otak menjadi maximal, sehingga terjadi peningkatan konsentrasi, merasa badannya segar, bugar, enak, dan kepercayaan dirinya menjadi lebih tinggi. Sehingga dalam perkuliahan mahasiswa dapat mengikuti perkuliahan dengan semangat.</w:t>
      </w:r>
    </w:p>
    <w:p w14:paraId="6CDD0149" w14:textId="77777777" w:rsidR="00340FE6" w:rsidRDefault="00340FE6" w:rsidP="00340FE6">
      <w:pPr>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Semakin serius atau baik mahasiswa STIKES Hang tuah melakukan senam aerobik, maka semakin baik pula motivasi yang dimiliki mahasiswa dalam belajar. Hal tersebut akan membuat prestasi belajar dari masing-masing mahasiswa menjadi memuaskan.</w:t>
      </w:r>
    </w:p>
    <w:p w14:paraId="75873DAF" w14:textId="77777777" w:rsidR="00340FE6" w:rsidRDefault="00340FE6" w:rsidP="00340FE6">
      <w:pPr>
        <w:spacing w:after="0"/>
        <w:jc w:val="both"/>
        <w:rPr>
          <w:rFonts w:ascii="Times New Roman" w:hAnsi="Times New Roman" w:cs="Times New Roman"/>
          <w:b/>
          <w:sz w:val="24"/>
          <w:szCs w:val="24"/>
        </w:rPr>
      </w:pPr>
    </w:p>
    <w:p w14:paraId="60565FA1" w14:textId="77777777" w:rsidR="00340FE6" w:rsidRDefault="00340FE6" w:rsidP="00340FE6">
      <w:pPr>
        <w:spacing w:after="0"/>
        <w:jc w:val="both"/>
        <w:rPr>
          <w:rFonts w:ascii="Times New Roman" w:hAnsi="Times New Roman" w:cs="Times New Roman"/>
          <w:b/>
          <w:sz w:val="24"/>
          <w:szCs w:val="24"/>
        </w:rPr>
      </w:pPr>
      <w:r w:rsidRPr="002B6EA5">
        <w:rPr>
          <w:rFonts w:ascii="Times New Roman" w:hAnsi="Times New Roman" w:cs="Times New Roman"/>
          <w:b/>
          <w:sz w:val="24"/>
          <w:szCs w:val="24"/>
        </w:rPr>
        <w:t>Simpulan</w:t>
      </w:r>
    </w:p>
    <w:p w14:paraId="6C9F8378" w14:textId="77777777" w:rsidR="00340FE6" w:rsidRDefault="00340FE6" w:rsidP="00340FE6">
      <w:pPr>
        <w:spacing w:after="0"/>
        <w:jc w:val="both"/>
        <w:rPr>
          <w:rFonts w:ascii="Times New Roman" w:hAnsi="Times New Roman" w:cs="Times New Roman"/>
          <w:b/>
          <w:sz w:val="24"/>
          <w:szCs w:val="24"/>
        </w:rPr>
      </w:pPr>
      <w:r w:rsidRPr="002B6EA5">
        <w:rPr>
          <w:rFonts w:ascii="Times New Roman" w:hAnsi="Times New Roman" w:cs="Times New Roman"/>
          <w:b/>
          <w:sz w:val="24"/>
          <w:szCs w:val="24"/>
        </w:rPr>
        <w:t xml:space="preserve"> </w:t>
      </w:r>
    </w:p>
    <w:p w14:paraId="3E838695" w14:textId="77777777" w:rsidR="00340FE6" w:rsidRDefault="00340FE6" w:rsidP="00340FE6">
      <w:pPr>
        <w:pStyle w:val="ListParagraph"/>
        <w:ind w:left="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oleh peneliti di Stikes Hang Tuah Surabaya pada bulan Juni 2015 dapat ditarik kesimpulan sebagai berikut:</w:t>
      </w:r>
    </w:p>
    <w:p w14:paraId="56CEE2DC" w14:textId="77777777" w:rsidR="00340FE6" w:rsidRPr="00992F13" w:rsidRDefault="00340FE6" w:rsidP="00340FE6">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Program senam aerobik di STIKES Hang Tuah surabaya sebagian besar mahasiswa mengikuti dengan serius</w:t>
      </w:r>
    </w:p>
    <w:p w14:paraId="59E1FEDE" w14:textId="77777777" w:rsidR="00340FE6" w:rsidRDefault="00340FE6" w:rsidP="00340FE6">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Kebugaran jasmani mahasiswa dalam program senam aerobik di Stikes Hang Tuah Surabaya sebagian besar kurang.</w:t>
      </w:r>
    </w:p>
    <w:p w14:paraId="4DFB6888" w14:textId="77777777" w:rsidR="00340FE6" w:rsidRDefault="00340FE6" w:rsidP="00340FE6">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Motivasi belajar setelah senam aerobik pada mahasiswa di Stikes Hang Tuah Surabaya sebagian besar cukup.</w:t>
      </w:r>
    </w:p>
    <w:p w14:paraId="40E61A19" w14:textId="77777777" w:rsidR="00340FE6" w:rsidRDefault="00340FE6" w:rsidP="00340FE6">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Tidak ada hubungan Program senam aerobik terhadap kebugaran jasmani mahasiswa di STIKES Hang Tuah Surabaya.</w:t>
      </w:r>
      <w:r w:rsidRPr="00392812">
        <w:rPr>
          <w:rFonts w:ascii="Times New Roman" w:hAnsi="Times New Roman" w:cs="Times New Roman"/>
          <w:sz w:val="24"/>
          <w:szCs w:val="24"/>
        </w:rPr>
        <w:t xml:space="preserve"> </w:t>
      </w:r>
    </w:p>
    <w:p w14:paraId="5684121D" w14:textId="77777777" w:rsidR="00340FE6" w:rsidRDefault="00340FE6" w:rsidP="00340FE6">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Ada hubungan Program senam aerobik terhadap motivasi belajar mahasiswa di STIKES Hang Tuah </w:t>
      </w:r>
      <w:r w:rsidRPr="00EF4AE0">
        <w:rPr>
          <w:rFonts w:ascii="Times New Roman" w:hAnsi="Times New Roman" w:cs="Times New Roman"/>
          <w:sz w:val="24"/>
          <w:szCs w:val="24"/>
        </w:rPr>
        <w:t>Surabaya</w:t>
      </w:r>
      <w:r>
        <w:rPr>
          <w:rFonts w:ascii="Times New Roman" w:hAnsi="Times New Roman" w:cs="Times New Roman"/>
          <w:sz w:val="24"/>
          <w:szCs w:val="24"/>
        </w:rPr>
        <w:t>.</w:t>
      </w:r>
    </w:p>
    <w:p w14:paraId="23B7C4FE" w14:textId="77777777" w:rsidR="00340FE6" w:rsidRDefault="00340FE6" w:rsidP="00340FE6">
      <w:pPr>
        <w:pStyle w:val="ListParagraph"/>
        <w:spacing w:after="0"/>
        <w:ind w:left="284"/>
        <w:jc w:val="both"/>
        <w:rPr>
          <w:rFonts w:ascii="Times New Roman" w:hAnsi="Times New Roman"/>
          <w:sz w:val="24"/>
          <w:szCs w:val="24"/>
        </w:rPr>
      </w:pPr>
    </w:p>
    <w:p w14:paraId="5C0D11AC" w14:textId="77777777" w:rsidR="00340FE6" w:rsidRDefault="00340FE6" w:rsidP="00340FE6">
      <w:pPr>
        <w:spacing w:after="0"/>
        <w:ind w:left="284" w:hanging="284"/>
        <w:jc w:val="both"/>
        <w:rPr>
          <w:rFonts w:ascii="Times New Roman" w:hAnsi="Times New Roman"/>
          <w:sz w:val="24"/>
          <w:szCs w:val="24"/>
        </w:rPr>
      </w:pPr>
      <w:r w:rsidRPr="00BB4664">
        <w:rPr>
          <w:rFonts w:ascii="Times New Roman" w:hAnsi="Times New Roman"/>
          <w:b/>
          <w:sz w:val="24"/>
          <w:szCs w:val="24"/>
        </w:rPr>
        <w:t xml:space="preserve">Saran </w:t>
      </w:r>
    </w:p>
    <w:p w14:paraId="7C6BE5AC" w14:textId="77777777" w:rsidR="00340FE6" w:rsidRDefault="00340FE6" w:rsidP="00340FE6">
      <w:pPr>
        <w:spacing w:after="0"/>
        <w:ind w:left="284" w:hanging="284"/>
        <w:jc w:val="both"/>
        <w:rPr>
          <w:rFonts w:ascii="Times New Roman" w:hAnsi="Times New Roman"/>
          <w:sz w:val="24"/>
          <w:szCs w:val="24"/>
        </w:rPr>
      </w:pPr>
    </w:p>
    <w:p w14:paraId="5256F0CB" w14:textId="77777777" w:rsidR="00340FE6" w:rsidRDefault="00340FE6" w:rsidP="00340FE6">
      <w:pPr>
        <w:pStyle w:val="ListParagraph"/>
        <w:ind w:left="0"/>
        <w:jc w:val="both"/>
        <w:rPr>
          <w:rFonts w:ascii="Times New Roman" w:hAnsi="Times New Roman" w:cs="Times New Roman"/>
          <w:sz w:val="24"/>
          <w:szCs w:val="24"/>
        </w:rPr>
      </w:pPr>
      <w:r>
        <w:rPr>
          <w:rFonts w:ascii="Times New Roman" w:hAnsi="Times New Roman" w:cs="Times New Roman"/>
          <w:sz w:val="24"/>
          <w:szCs w:val="24"/>
        </w:rPr>
        <w:t>Beberapa saran yang dapat diberikan oleh peneliti adalah:</w:t>
      </w:r>
    </w:p>
    <w:p w14:paraId="6C607894" w14:textId="77777777" w:rsidR="00340FE6" w:rsidRDefault="00340FE6" w:rsidP="00340FE6">
      <w:pPr>
        <w:pStyle w:val="ListParagraph"/>
        <w:numPr>
          <w:ilvl w:val="0"/>
          <w:numId w:val="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Bagi Mahasiswa</w:t>
      </w:r>
    </w:p>
    <w:p w14:paraId="4BFEC7FE" w14:textId="77777777" w:rsidR="00340FE6" w:rsidRDefault="00340FE6" w:rsidP="00340FE6">
      <w:pPr>
        <w:pStyle w:val="ListParagraph"/>
        <w:numPr>
          <w:ilvl w:val="0"/>
          <w:numId w:val="7"/>
        </w:numPr>
        <w:spacing w:after="200"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Untuk mendapatkan kebugaran jasmani yang baik, kita harus latihan dengan rutin dan sistematis.</w:t>
      </w:r>
    </w:p>
    <w:p w14:paraId="084B296D" w14:textId="77777777" w:rsidR="00340FE6" w:rsidRPr="00AA298E" w:rsidRDefault="00340FE6" w:rsidP="00340FE6">
      <w:pPr>
        <w:pStyle w:val="ListParagraph"/>
        <w:numPr>
          <w:ilvl w:val="0"/>
          <w:numId w:val="7"/>
        </w:numPr>
        <w:spacing w:after="200"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lastRenderedPageBreak/>
        <w:t>Motivasi belajar dapat ditingkatkan jika kita memiliki dorongan yang kuat untuk mencapai prestasi dan tujuan.</w:t>
      </w:r>
    </w:p>
    <w:p w14:paraId="4680FF62" w14:textId="77777777" w:rsidR="00340FE6" w:rsidRDefault="00340FE6" w:rsidP="00340FE6">
      <w:pPr>
        <w:pStyle w:val="ListParagraph"/>
        <w:numPr>
          <w:ilvl w:val="0"/>
          <w:numId w:val="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Bagi Institusi Stikes Hang  Tuah Surabaya</w:t>
      </w:r>
    </w:p>
    <w:p w14:paraId="5DD222B3" w14:textId="77777777" w:rsidR="00340FE6" w:rsidRPr="00992F13" w:rsidRDefault="00340FE6" w:rsidP="00340FE6">
      <w:pPr>
        <w:pStyle w:val="ListParagraph"/>
        <w:ind w:left="284"/>
        <w:jc w:val="both"/>
        <w:rPr>
          <w:rFonts w:ascii="Times New Roman" w:hAnsi="Times New Roman" w:cs="Times New Roman"/>
          <w:sz w:val="24"/>
          <w:szCs w:val="24"/>
        </w:rPr>
      </w:pPr>
      <w:r>
        <w:rPr>
          <w:rFonts w:ascii="Times New Roman" w:hAnsi="Times New Roman" w:cs="Times New Roman"/>
          <w:sz w:val="24"/>
          <w:szCs w:val="24"/>
        </w:rPr>
        <w:t>Diharapkan kepada institusi selalu mempertahankan dan meningkatkan kegiatan program senam aerobik yang diberikan kepada mahasiswanya agar kebugaran jasmani dan motivasi belajar mahasiswa tersebut bisa terpacu dengan baik.</w:t>
      </w:r>
    </w:p>
    <w:p w14:paraId="618A0D89" w14:textId="77777777" w:rsidR="00340FE6" w:rsidRDefault="00340FE6" w:rsidP="00340FE6">
      <w:pPr>
        <w:pStyle w:val="ListParagraph"/>
        <w:numPr>
          <w:ilvl w:val="0"/>
          <w:numId w:val="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Profesi Keperawatan</w:t>
      </w:r>
    </w:p>
    <w:p w14:paraId="083618D0" w14:textId="77777777" w:rsidR="00340FE6" w:rsidRPr="00992F13" w:rsidRDefault="00340FE6" w:rsidP="00340FE6">
      <w:pPr>
        <w:pStyle w:val="ListParagraph"/>
        <w:ind w:left="284"/>
        <w:jc w:val="both"/>
        <w:rPr>
          <w:rFonts w:ascii="Times New Roman" w:hAnsi="Times New Roman" w:cs="Times New Roman"/>
          <w:sz w:val="24"/>
          <w:szCs w:val="24"/>
        </w:rPr>
      </w:pPr>
      <w:r>
        <w:rPr>
          <w:rFonts w:ascii="Times New Roman" w:hAnsi="Times New Roman" w:cs="Times New Roman"/>
          <w:sz w:val="24"/>
          <w:szCs w:val="24"/>
        </w:rPr>
        <w:t>Diharapkan profesi keperawatan dapat memberikan informasi/</w:t>
      </w:r>
      <w:r w:rsidRPr="00992F13">
        <w:rPr>
          <w:rFonts w:ascii="Times New Roman" w:hAnsi="Times New Roman" w:cs="Times New Roman"/>
          <w:i/>
          <w:sz w:val="24"/>
          <w:szCs w:val="24"/>
        </w:rPr>
        <w:t>health education</w:t>
      </w:r>
      <w:r>
        <w:rPr>
          <w:rFonts w:ascii="Times New Roman" w:hAnsi="Times New Roman" w:cs="Times New Roman"/>
          <w:sz w:val="24"/>
          <w:szCs w:val="24"/>
        </w:rPr>
        <w:t xml:space="preserve"> mengenai senam aerobik dan meningkatkan pengetahuan masyarakat tentang kebugaran jasmani dan motivasi belajar.</w:t>
      </w:r>
    </w:p>
    <w:p w14:paraId="1E62A773" w14:textId="77777777" w:rsidR="00340FE6" w:rsidRDefault="00340FE6" w:rsidP="00340FE6">
      <w:pPr>
        <w:pStyle w:val="ListParagraph"/>
        <w:numPr>
          <w:ilvl w:val="0"/>
          <w:numId w:val="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selanjutnya</w:t>
      </w:r>
    </w:p>
    <w:p w14:paraId="49BEAFFB" w14:textId="77777777" w:rsidR="00340FE6" w:rsidRDefault="00340FE6" w:rsidP="00340FE6">
      <w:pPr>
        <w:pStyle w:val="ListParagraph"/>
        <w:ind w:left="284"/>
        <w:jc w:val="both"/>
        <w:rPr>
          <w:rFonts w:ascii="Times New Roman" w:hAnsi="Times New Roman" w:cs="Times New Roman"/>
          <w:sz w:val="24"/>
          <w:szCs w:val="24"/>
        </w:rPr>
      </w:pPr>
      <w:r>
        <w:rPr>
          <w:rFonts w:ascii="Times New Roman" w:hAnsi="Times New Roman" w:cs="Times New Roman"/>
          <w:sz w:val="24"/>
          <w:szCs w:val="24"/>
        </w:rPr>
        <w:t>Disarankan bagi peneliti selanjutnya untuk mengambil judul “Pengaruh Senam Aerobik terhadap Saturasi Oksigen”.</w:t>
      </w:r>
    </w:p>
    <w:p w14:paraId="33721BC8" w14:textId="77777777" w:rsidR="00340FE6" w:rsidRDefault="00340FE6" w:rsidP="00340FE6">
      <w:pPr>
        <w:spacing w:after="0"/>
        <w:jc w:val="both"/>
        <w:rPr>
          <w:rFonts w:ascii="Times New Roman" w:hAnsi="Times New Roman" w:cs="Times New Roman"/>
          <w:b/>
          <w:sz w:val="24"/>
          <w:szCs w:val="24"/>
        </w:rPr>
      </w:pPr>
    </w:p>
    <w:p w14:paraId="3BA09B34" w14:textId="77777777" w:rsidR="00340FE6" w:rsidRPr="00DE00B0" w:rsidRDefault="00340FE6" w:rsidP="00340FE6">
      <w:pPr>
        <w:spacing w:after="0"/>
        <w:jc w:val="both"/>
        <w:rPr>
          <w:rFonts w:ascii="Times New Roman" w:hAnsi="Times New Roman" w:cs="Times New Roman"/>
          <w:b/>
          <w:sz w:val="24"/>
          <w:szCs w:val="24"/>
        </w:rPr>
      </w:pPr>
      <w:r>
        <w:rPr>
          <w:rFonts w:ascii="Times New Roman" w:hAnsi="Times New Roman" w:cs="Times New Roman"/>
          <w:b/>
          <w:sz w:val="24"/>
          <w:szCs w:val="24"/>
        </w:rPr>
        <w:t>Daftar Pustaka</w:t>
      </w:r>
    </w:p>
    <w:p w14:paraId="1B6EE1AD"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Ahmadi, Abu dan Widodo Supriyono. (2008). </w:t>
      </w:r>
      <w:r w:rsidRPr="002B5D64">
        <w:rPr>
          <w:rFonts w:ascii="Times New Roman" w:hAnsi="Times New Roman" w:cs="Times New Roman"/>
          <w:i/>
          <w:sz w:val="24"/>
          <w:szCs w:val="24"/>
        </w:rPr>
        <w:t>Psikologi Belajar</w:t>
      </w:r>
      <w:r w:rsidRPr="002B5D64">
        <w:rPr>
          <w:rFonts w:ascii="Times New Roman" w:hAnsi="Times New Roman" w:cs="Times New Roman"/>
          <w:sz w:val="24"/>
          <w:szCs w:val="24"/>
        </w:rPr>
        <w:t>. Jakarta : Rineka Cipta.</w:t>
      </w:r>
    </w:p>
    <w:p w14:paraId="07D45DC7"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Budiman dam Agus Riyanto. (2013). </w:t>
      </w:r>
      <w:r w:rsidRPr="002B5D64">
        <w:rPr>
          <w:rFonts w:ascii="Times New Roman" w:hAnsi="Times New Roman" w:cs="Times New Roman"/>
          <w:i/>
          <w:sz w:val="24"/>
          <w:szCs w:val="24"/>
        </w:rPr>
        <w:t>Kapita Selekta Kuisioner : Pengetahuan dan Sikap dalam Penelitian Kesehatan</w:t>
      </w:r>
      <w:r w:rsidRPr="002B5D64">
        <w:rPr>
          <w:rFonts w:ascii="Times New Roman" w:hAnsi="Times New Roman" w:cs="Times New Roman"/>
          <w:sz w:val="24"/>
          <w:szCs w:val="24"/>
        </w:rPr>
        <w:t>. Jakarta : Salemba Medika.</w:t>
      </w:r>
    </w:p>
    <w:p w14:paraId="791E4A0C"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Cook, Michelle Schoffro. (2010). </w:t>
      </w:r>
      <w:r w:rsidRPr="002B5D64">
        <w:rPr>
          <w:rFonts w:ascii="Times New Roman" w:hAnsi="Times New Roman" w:cs="Times New Roman"/>
          <w:i/>
          <w:sz w:val="24"/>
          <w:szCs w:val="24"/>
        </w:rPr>
        <w:t>Detoksifikasi Otak.</w:t>
      </w:r>
      <w:r w:rsidRPr="002B5D64">
        <w:rPr>
          <w:rFonts w:ascii="Times New Roman" w:hAnsi="Times New Roman" w:cs="Times New Roman"/>
          <w:sz w:val="24"/>
          <w:szCs w:val="24"/>
        </w:rPr>
        <w:t xml:space="preserve"> Jakarta Barat : Akademia.</w:t>
      </w:r>
    </w:p>
    <w:p w14:paraId="1A0B9563"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Giriwijoyo, H. (2012). </w:t>
      </w:r>
      <w:r w:rsidRPr="002B5D64">
        <w:rPr>
          <w:rFonts w:ascii="Times New Roman" w:hAnsi="Times New Roman" w:cs="Times New Roman"/>
          <w:i/>
          <w:sz w:val="24"/>
          <w:szCs w:val="24"/>
        </w:rPr>
        <w:t>Ilmu Faal Olahraga (Fisiologi olahraga</w:t>
      </w:r>
      <w:r w:rsidRPr="002B5D64">
        <w:rPr>
          <w:rFonts w:ascii="Times New Roman" w:hAnsi="Times New Roman" w:cs="Times New Roman"/>
          <w:sz w:val="24"/>
          <w:szCs w:val="24"/>
        </w:rPr>
        <w:t>). Bandung: PT Remaja Rosdakarya Offset</w:t>
      </w:r>
    </w:p>
    <w:p w14:paraId="496EC783"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Guyton, Arthur C. (2007). </w:t>
      </w:r>
      <w:r w:rsidRPr="002B5D64">
        <w:rPr>
          <w:rFonts w:ascii="Times New Roman" w:hAnsi="Times New Roman" w:cs="Times New Roman"/>
          <w:i/>
          <w:sz w:val="24"/>
          <w:szCs w:val="24"/>
        </w:rPr>
        <w:t>Buku Ajar Fisiologi Kedokteran</w:t>
      </w:r>
      <w:r w:rsidRPr="002B5D64">
        <w:rPr>
          <w:rFonts w:ascii="Times New Roman" w:hAnsi="Times New Roman" w:cs="Times New Roman"/>
          <w:sz w:val="24"/>
          <w:szCs w:val="24"/>
        </w:rPr>
        <w:t>. Jakarta: EGC</w:t>
      </w:r>
    </w:p>
    <w:p w14:paraId="39E8D08B"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Hanafiah, Nanang dan. (2012). </w:t>
      </w:r>
      <w:r w:rsidRPr="002B5D64">
        <w:rPr>
          <w:rFonts w:ascii="Times New Roman" w:hAnsi="Times New Roman" w:cs="Times New Roman"/>
          <w:i/>
          <w:sz w:val="24"/>
          <w:szCs w:val="24"/>
        </w:rPr>
        <w:t>Konsep Strategi Pembelajaran</w:t>
      </w:r>
      <w:r w:rsidRPr="002B5D64">
        <w:rPr>
          <w:rFonts w:ascii="Times New Roman" w:hAnsi="Times New Roman" w:cs="Times New Roman"/>
          <w:sz w:val="24"/>
          <w:szCs w:val="24"/>
        </w:rPr>
        <w:t>. Bandung : Rafika Aditama.</w:t>
      </w:r>
    </w:p>
    <w:p w14:paraId="33954A2D"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Harisenjaya, R. (1996). </w:t>
      </w:r>
      <w:r w:rsidRPr="002B5D64">
        <w:rPr>
          <w:rFonts w:ascii="Times New Roman" w:hAnsi="Times New Roman" w:cs="Times New Roman"/>
          <w:i/>
          <w:sz w:val="24"/>
          <w:szCs w:val="24"/>
        </w:rPr>
        <w:t>Penuntun Tes Kesegaran Jasmani</w:t>
      </w:r>
      <w:r w:rsidRPr="002B5D64">
        <w:rPr>
          <w:rFonts w:ascii="Times New Roman" w:hAnsi="Times New Roman" w:cs="Times New Roman"/>
          <w:sz w:val="24"/>
          <w:szCs w:val="24"/>
        </w:rPr>
        <w:t>. Bandung: PT Rafika Aditama.</w:t>
      </w:r>
    </w:p>
    <w:p w14:paraId="014B667C"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Iskandar. (2012). </w:t>
      </w:r>
      <w:r w:rsidRPr="002B5D64">
        <w:rPr>
          <w:rFonts w:ascii="Times New Roman" w:hAnsi="Times New Roman" w:cs="Times New Roman"/>
          <w:i/>
          <w:sz w:val="24"/>
          <w:szCs w:val="24"/>
        </w:rPr>
        <w:t>Psikologi Pendidikan : Sebuah Orientasi Baru</w:t>
      </w:r>
      <w:r w:rsidRPr="002B5D64">
        <w:rPr>
          <w:rFonts w:ascii="Times New Roman" w:hAnsi="Times New Roman" w:cs="Times New Roman"/>
          <w:sz w:val="24"/>
          <w:szCs w:val="24"/>
        </w:rPr>
        <w:t>. Jakarta : Referensi.</w:t>
      </w:r>
    </w:p>
    <w:p w14:paraId="44A7571F"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Mukholid, Agus. (2007). </w:t>
      </w:r>
      <w:r w:rsidRPr="002B5D64">
        <w:rPr>
          <w:rFonts w:ascii="Times New Roman" w:hAnsi="Times New Roman" w:cs="Times New Roman"/>
          <w:i/>
          <w:sz w:val="24"/>
          <w:szCs w:val="24"/>
        </w:rPr>
        <w:t>Pendidikan Jasmani:Olahraga dan Kesehatan, SMA Kelas XII</w:t>
      </w:r>
      <w:r w:rsidRPr="002B5D64">
        <w:rPr>
          <w:rFonts w:ascii="Times New Roman" w:hAnsi="Times New Roman" w:cs="Times New Roman"/>
          <w:sz w:val="24"/>
          <w:szCs w:val="24"/>
        </w:rPr>
        <w:t>. Jakarta : Ghalia Indonesia Printing.</w:t>
      </w:r>
    </w:p>
    <w:p w14:paraId="62C62351"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Ningsih, Emilia Gripa dkk. (2014). </w:t>
      </w:r>
      <w:r w:rsidRPr="002B5D64">
        <w:rPr>
          <w:rFonts w:ascii="Times New Roman" w:hAnsi="Times New Roman" w:cs="Times New Roman"/>
          <w:i/>
          <w:sz w:val="24"/>
          <w:szCs w:val="24"/>
        </w:rPr>
        <w:t>Survei Motivasi Terhadap Senam Aerobik di Klub Senam Se-Kota Pontianak</w:t>
      </w:r>
      <w:r w:rsidRPr="002B5D64">
        <w:rPr>
          <w:rFonts w:ascii="Times New Roman" w:hAnsi="Times New Roman" w:cs="Times New Roman"/>
          <w:sz w:val="24"/>
          <w:szCs w:val="24"/>
        </w:rPr>
        <w:t xml:space="preserve">, </w:t>
      </w:r>
      <w:r w:rsidRPr="002B5D64">
        <w:rPr>
          <w:rFonts w:ascii="Times New Roman" w:hAnsi="Times New Roman" w:cs="Times New Roman"/>
          <w:sz w:val="24"/>
          <w:szCs w:val="24"/>
          <w:u w:val="single"/>
        </w:rPr>
        <w:t>http://jurnal.untan.ac.id/index.php/jpdpb/article/view/4269/4312</w:t>
      </w:r>
      <w:r w:rsidRPr="002B5D64">
        <w:rPr>
          <w:rFonts w:ascii="Times New Roman" w:hAnsi="Times New Roman" w:cs="Times New Roman"/>
          <w:sz w:val="24"/>
          <w:szCs w:val="24"/>
        </w:rPr>
        <w:t>, diunduh tanggal ‎27 ‎Januari ‎2015, ‏jam ‎12.31 WIB.</w:t>
      </w:r>
    </w:p>
    <w:p w14:paraId="6645C4AC"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Notosoedirdjo, Moeljono dan Latipun (2011). </w:t>
      </w:r>
      <w:r w:rsidRPr="002B5D64">
        <w:rPr>
          <w:rFonts w:ascii="Times New Roman" w:hAnsi="Times New Roman" w:cs="Times New Roman"/>
          <w:i/>
          <w:sz w:val="24"/>
          <w:szCs w:val="24"/>
        </w:rPr>
        <w:t xml:space="preserve">Kesehatan Mental. </w:t>
      </w:r>
      <w:r w:rsidRPr="002B5D64">
        <w:rPr>
          <w:rFonts w:ascii="Times New Roman" w:hAnsi="Times New Roman" w:cs="Times New Roman"/>
          <w:sz w:val="24"/>
          <w:szCs w:val="24"/>
        </w:rPr>
        <w:t>Malang : UMM Press.</w:t>
      </w:r>
    </w:p>
    <w:p w14:paraId="1D96EA0E"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Nursalam. (2013). </w:t>
      </w:r>
      <w:r w:rsidRPr="002B5D64">
        <w:rPr>
          <w:rFonts w:ascii="Times New Roman" w:hAnsi="Times New Roman" w:cs="Times New Roman"/>
          <w:i/>
          <w:sz w:val="24"/>
          <w:szCs w:val="24"/>
        </w:rPr>
        <w:t xml:space="preserve">Metodologi Penelitian Ilmu Keperawatan edisi 2. </w:t>
      </w:r>
      <w:r w:rsidRPr="002B5D64">
        <w:rPr>
          <w:rFonts w:ascii="Times New Roman" w:hAnsi="Times New Roman" w:cs="Times New Roman"/>
          <w:sz w:val="24"/>
          <w:szCs w:val="24"/>
        </w:rPr>
        <w:t>Jakarta : Salemba Medika.</w:t>
      </w:r>
    </w:p>
    <w:p w14:paraId="419DE052" w14:textId="77777777" w:rsidR="00340FE6" w:rsidRPr="002B5D64" w:rsidRDefault="00340FE6" w:rsidP="00340FE6">
      <w:pPr>
        <w:pStyle w:val="NoSpacing"/>
        <w:spacing w:line="276" w:lineRule="auto"/>
        <w:ind w:left="426" w:hanging="426"/>
        <w:rPr>
          <w:rFonts w:ascii="Times New Roman" w:hAnsi="Times New Roman" w:cs="Times New Roman"/>
          <w:sz w:val="24"/>
          <w:szCs w:val="24"/>
        </w:rPr>
      </w:pPr>
      <w:r w:rsidRPr="002B5D64">
        <w:rPr>
          <w:rFonts w:ascii="Times New Roman" w:hAnsi="Times New Roman" w:cs="Times New Roman"/>
          <w:sz w:val="24"/>
          <w:szCs w:val="24"/>
        </w:rPr>
        <w:t xml:space="preserve">Nursalam dan Ferry Efendi (2011). </w:t>
      </w:r>
      <w:r w:rsidRPr="002B5D64">
        <w:rPr>
          <w:rFonts w:ascii="Times New Roman" w:hAnsi="Times New Roman" w:cs="Times New Roman"/>
          <w:i/>
          <w:sz w:val="24"/>
          <w:szCs w:val="24"/>
        </w:rPr>
        <w:t>Pendidikan Dalam Keperawatan</w:t>
      </w:r>
      <w:r w:rsidRPr="002B5D64">
        <w:rPr>
          <w:rFonts w:ascii="Times New Roman" w:hAnsi="Times New Roman" w:cs="Times New Roman"/>
          <w:sz w:val="24"/>
          <w:szCs w:val="24"/>
        </w:rPr>
        <w:t>. Jakarta : Salemba Medika.</w:t>
      </w:r>
    </w:p>
    <w:p w14:paraId="60B37D55"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Rosidah, Nor. (2013). </w:t>
      </w:r>
      <w:r w:rsidRPr="002B5D64">
        <w:rPr>
          <w:rFonts w:ascii="Times New Roman" w:hAnsi="Times New Roman" w:cs="Times New Roman"/>
          <w:i/>
          <w:sz w:val="24"/>
          <w:szCs w:val="24"/>
        </w:rPr>
        <w:t xml:space="preserve">Perbedaan Pengaruh Latihan Senam Aerobik Low Impact Dan Mix Impact  Terhadap Tingkat Kesegaran Jasmani Pada Siswa Putri SMK Negeri 1 Surakarta Tahun Pelajaran 2012/2013. </w:t>
      </w:r>
      <w:r w:rsidRPr="002B5D64">
        <w:rPr>
          <w:rFonts w:ascii="Times New Roman" w:hAnsi="Times New Roman" w:cs="Times New Roman"/>
          <w:sz w:val="24"/>
          <w:szCs w:val="24"/>
        </w:rPr>
        <w:t xml:space="preserve"> </w:t>
      </w:r>
      <w:r w:rsidRPr="002B5D64">
        <w:rPr>
          <w:rFonts w:ascii="Times New Roman" w:hAnsi="Times New Roman" w:cs="Times New Roman"/>
          <w:sz w:val="24"/>
          <w:szCs w:val="24"/>
          <w:u w:val="single"/>
        </w:rPr>
        <w:t>http://jurnal.fk</w:t>
      </w:r>
      <w:bookmarkStart w:id="254" w:name="_GoBack"/>
      <w:bookmarkEnd w:id="254"/>
      <w:r w:rsidRPr="002B5D64">
        <w:rPr>
          <w:rFonts w:ascii="Times New Roman" w:hAnsi="Times New Roman" w:cs="Times New Roman"/>
          <w:sz w:val="24"/>
          <w:szCs w:val="24"/>
          <w:u w:val="single"/>
        </w:rPr>
        <w:t>ip.uns.ac.id/index.php/penjaskesrek/article/view/952/607</w:t>
      </w:r>
      <w:r w:rsidRPr="002B5D64">
        <w:rPr>
          <w:rFonts w:ascii="Times New Roman" w:hAnsi="Times New Roman" w:cs="Times New Roman"/>
          <w:sz w:val="24"/>
          <w:szCs w:val="24"/>
        </w:rPr>
        <w:t>, diunduh tanggal 26 ‎Januari ‎2015, jam ‏‎11.54 WIB.</w:t>
      </w:r>
    </w:p>
    <w:p w14:paraId="60DC1406"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Sardiman</w:t>
      </w:r>
      <w:r w:rsidRPr="002B5D64">
        <w:rPr>
          <w:rFonts w:ascii="Times New Roman" w:hAnsi="Times New Roman" w:cs="Times New Roman"/>
          <w:i/>
          <w:sz w:val="24"/>
          <w:szCs w:val="24"/>
        </w:rPr>
        <w:t>.</w:t>
      </w:r>
      <w:r w:rsidRPr="002B5D64">
        <w:rPr>
          <w:rFonts w:ascii="Times New Roman" w:hAnsi="Times New Roman" w:cs="Times New Roman"/>
          <w:sz w:val="24"/>
          <w:szCs w:val="24"/>
        </w:rPr>
        <w:t xml:space="preserve"> (2011). </w:t>
      </w:r>
      <w:r w:rsidRPr="002B5D64">
        <w:rPr>
          <w:rFonts w:ascii="Times New Roman" w:hAnsi="Times New Roman" w:cs="Times New Roman"/>
          <w:i/>
          <w:sz w:val="24"/>
          <w:szCs w:val="24"/>
        </w:rPr>
        <w:t>Interaksi &amp; Motivasi Belajar Mengajar</w:t>
      </w:r>
      <w:r w:rsidRPr="002B5D64">
        <w:rPr>
          <w:rFonts w:ascii="Times New Roman" w:hAnsi="Times New Roman" w:cs="Times New Roman"/>
          <w:sz w:val="24"/>
          <w:szCs w:val="24"/>
        </w:rPr>
        <w:t>. Jakarta : Rajawali Pers.</w:t>
      </w:r>
    </w:p>
    <w:p w14:paraId="75F90477"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Setiadi. (2013). </w:t>
      </w:r>
      <w:r w:rsidRPr="002B5D64">
        <w:rPr>
          <w:rFonts w:ascii="Times New Roman" w:hAnsi="Times New Roman" w:cs="Times New Roman"/>
          <w:i/>
          <w:sz w:val="24"/>
          <w:szCs w:val="24"/>
        </w:rPr>
        <w:t>Konsep dan Praktik Penulisan Riset Keperawatan</w:t>
      </w:r>
      <w:r w:rsidRPr="002B5D64">
        <w:rPr>
          <w:rFonts w:ascii="Times New Roman" w:hAnsi="Times New Roman" w:cs="Times New Roman"/>
          <w:sz w:val="24"/>
          <w:szCs w:val="24"/>
        </w:rPr>
        <w:t>. Yogyakarta : Graha Ilmu.</w:t>
      </w:r>
    </w:p>
    <w:p w14:paraId="6D2D44B6"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Sunyoto, Danang. (2012). </w:t>
      </w:r>
      <w:r w:rsidRPr="002B5D64">
        <w:rPr>
          <w:rFonts w:ascii="Times New Roman" w:hAnsi="Times New Roman" w:cs="Times New Roman"/>
          <w:i/>
          <w:sz w:val="24"/>
          <w:szCs w:val="24"/>
        </w:rPr>
        <w:t>Validitas dan Relibilitas</w:t>
      </w:r>
      <w:r w:rsidRPr="002B5D64">
        <w:rPr>
          <w:rFonts w:ascii="Times New Roman" w:hAnsi="Times New Roman" w:cs="Times New Roman"/>
          <w:sz w:val="24"/>
          <w:szCs w:val="24"/>
        </w:rPr>
        <w:t>. Yogyakarta : Nuha Medika.</w:t>
      </w:r>
    </w:p>
    <w:p w14:paraId="7CB1E124"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lastRenderedPageBreak/>
        <w:t xml:space="preserve">Sutikno, Sobri. (2013). </w:t>
      </w:r>
      <w:r w:rsidRPr="002B5D64">
        <w:rPr>
          <w:rFonts w:ascii="Times New Roman" w:hAnsi="Times New Roman" w:cs="Times New Roman"/>
          <w:i/>
          <w:sz w:val="24"/>
          <w:szCs w:val="24"/>
        </w:rPr>
        <w:t>Belajar Dan Pembelajaran “Upaya Kreatif Dalam Mewujudkan Pembelajaran Yang Berhasil”</w:t>
      </w:r>
      <w:r w:rsidRPr="002B5D64">
        <w:rPr>
          <w:rFonts w:ascii="Times New Roman" w:hAnsi="Times New Roman" w:cs="Times New Roman"/>
          <w:sz w:val="24"/>
          <w:szCs w:val="24"/>
        </w:rPr>
        <w:t>. Lombok : Holistica.</w:t>
      </w:r>
    </w:p>
    <w:p w14:paraId="4F1718FD"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Soemanto, Wasty. (2012). </w:t>
      </w:r>
      <w:r w:rsidRPr="002B5D64">
        <w:rPr>
          <w:rFonts w:ascii="Times New Roman" w:hAnsi="Times New Roman" w:cs="Times New Roman"/>
          <w:i/>
          <w:sz w:val="24"/>
          <w:szCs w:val="24"/>
        </w:rPr>
        <w:t>Psikologi Pendidikan : Landasan Kerja Pemimpin Pendidikan</w:t>
      </w:r>
      <w:r w:rsidRPr="002B5D64">
        <w:rPr>
          <w:rFonts w:ascii="Times New Roman" w:hAnsi="Times New Roman" w:cs="Times New Roman"/>
          <w:sz w:val="24"/>
          <w:szCs w:val="24"/>
        </w:rPr>
        <w:t>. Jakarta : Rineka Cipta.</w:t>
      </w:r>
    </w:p>
    <w:p w14:paraId="442685F1"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Syah, Muhibbin. (2010). </w:t>
      </w:r>
      <w:r w:rsidRPr="002B5D64">
        <w:rPr>
          <w:rFonts w:ascii="Times New Roman" w:hAnsi="Times New Roman" w:cs="Times New Roman"/>
          <w:i/>
          <w:sz w:val="24"/>
          <w:szCs w:val="24"/>
        </w:rPr>
        <w:t>Psikologi Belajar</w:t>
      </w:r>
      <w:r w:rsidRPr="002B5D64">
        <w:rPr>
          <w:rFonts w:ascii="Times New Roman" w:hAnsi="Times New Roman" w:cs="Times New Roman"/>
          <w:sz w:val="24"/>
          <w:szCs w:val="24"/>
        </w:rPr>
        <w:t>. Jakarta : Rajawali Pers.</w:t>
      </w:r>
    </w:p>
    <w:p w14:paraId="14ED34D6" w14:textId="77777777" w:rsidR="00340FE6" w:rsidRPr="002B5D64" w:rsidRDefault="00340FE6" w:rsidP="00340FE6">
      <w:pPr>
        <w:pStyle w:val="NoSpacing"/>
        <w:spacing w:line="276" w:lineRule="auto"/>
        <w:ind w:left="709" w:hanging="709"/>
        <w:rPr>
          <w:rFonts w:ascii="Times New Roman" w:hAnsi="Times New Roman" w:cs="Times New Roman"/>
          <w:sz w:val="24"/>
          <w:szCs w:val="24"/>
        </w:rPr>
      </w:pPr>
      <w:r w:rsidRPr="002B5D64">
        <w:rPr>
          <w:rFonts w:ascii="Times New Roman" w:hAnsi="Times New Roman" w:cs="Times New Roman"/>
          <w:sz w:val="24"/>
          <w:szCs w:val="24"/>
        </w:rPr>
        <w:t xml:space="preserve">Trisnawan,Adi. (2010). </w:t>
      </w:r>
      <w:r w:rsidRPr="002B5D64">
        <w:rPr>
          <w:rFonts w:ascii="Times New Roman" w:hAnsi="Times New Roman" w:cs="Times New Roman"/>
          <w:i/>
          <w:sz w:val="24"/>
          <w:szCs w:val="24"/>
        </w:rPr>
        <w:t>Senam Aerobik</w:t>
      </w:r>
      <w:r w:rsidRPr="002B5D64">
        <w:rPr>
          <w:rFonts w:ascii="Times New Roman" w:hAnsi="Times New Roman" w:cs="Times New Roman"/>
          <w:sz w:val="24"/>
          <w:szCs w:val="24"/>
        </w:rPr>
        <w:t>. Semarang : Aneka Ilmu.</w:t>
      </w:r>
    </w:p>
    <w:p w14:paraId="6B10B7C0" w14:textId="77777777" w:rsidR="00340FE6" w:rsidRPr="002B5D64" w:rsidRDefault="00340FE6" w:rsidP="00340FE6">
      <w:pPr>
        <w:pStyle w:val="NoSpacing"/>
        <w:spacing w:line="276" w:lineRule="auto"/>
        <w:ind w:left="709" w:hanging="709"/>
        <w:rPr>
          <w:rFonts w:ascii="Times New Roman" w:hAnsi="Times New Roman" w:cs="Times New Roman"/>
          <w:b/>
          <w:sz w:val="24"/>
          <w:szCs w:val="24"/>
        </w:rPr>
      </w:pPr>
      <w:r>
        <w:rPr>
          <w:rFonts w:ascii="Times New Roman" w:hAnsi="Times New Roman" w:cs="Times New Roman"/>
          <w:sz w:val="24"/>
          <w:szCs w:val="24"/>
        </w:rPr>
        <w:t xml:space="preserve">Wiarto, </w:t>
      </w:r>
      <w:r w:rsidRPr="002B5D64">
        <w:rPr>
          <w:rFonts w:ascii="Times New Roman" w:hAnsi="Times New Roman" w:cs="Times New Roman"/>
          <w:sz w:val="24"/>
          <w:szCs w:val="24"/>
        </w:rPr>
        <w:t xml:space="preserve">Giri. (2013). </w:t>
      </w:r>
      <w:r w:rsidRPr="002B5D64">
        <w:rPr>
          <w:rFonts w:ascii="Times New Roman" w:hAnsi="Times New Roman" w:cs="Times New Roman"/>
          <w:i/>
          <w:sz w:val="24"/>
          <w:szCs w:val="24"/>
        </w:rPr>
        <w:t>Fisiologi dan Olah Raga Edisi 1</w:t>
      </w:r>
      <w:r w:rsidRPr="002B5D64">
        <w:rPr>
          <w:rFonts w:ascii="Times New Roman" w:hAnsi="Times New Roman" w:cs="Times New Roman"/>
          <w:sz w:val="24"/>
          <w:szCs w:val="24"/>
        </w:rPr>
        <w:t>. Yogjakarta: Graha Ilmu</w:t>
      </w:r>
    </w:p>
    <w:p w14:paraId="7B6641EC" w14:textId="77777777" w:rsidR="00340FE6" w:rsidRDefault="00340FE6" w:rsidP="00340FE6">
      <w:pPr>
        <w:spacing w:line="240" w:lineRule="auto"/>
        <w:jc w:val="both"/>
        <w:rPr>
          <w:rFonts w:ascii="Times New Roman" w:hAnsi="Times New Roman" w:cs="Times New Roman"/>
          <w:sz w:val="24"/>
          <w:szCs w:val="24"/>
        </w:rPr>
      </w:pPr>
    </w:p>
    <w:p w14:paraId="482112D9" w14:textId="77777777" w:rsidR="00340FE6" w:rsidRDefault="00340FE6" w:rsidP="00340FE6"/>
    <w:sectPr w:rsidR="00340FE6" w:rsidSect="001A29F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Asus" w:date="2022-06-03T13:23:00Z" w:initials="A">
    <w:p w14:paraId="7A619A12" w14:textId="7AD7CD06" w:rsidR="00640FB1" w:rsidRDefault="00640FB1">
      <w:pPr>
        <w:pStyle w:val="CommentText"/>
      </w:pPr>
      <w:r>
        <w:rPr>
          <w:rStyle w:val="CommentReference"/>
        </w:rPr>
        <w:annotationRef/>
      </w:r>
      <w:r>
        <w:t>Bu yang 4 awal dan akhir sama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19A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D6C"/>
    <w:multiLevelType w:val="hybridMultilevel"/>
    <w:tmpl w:val="157CA3A6"/>
    <w:lvl w:ilvl="0" w:tplc="1AD021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19AE5E16"/>
    <w:multiLevelType w:val="hybridMultilevel"/>
    <w:tmpl w:val="2B90B282"/>
    <w:lvl w:ilvl="0" w:tplc="3B20CE2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8B20B5"/>
    <w:multiLevelType w:val="hybridMultilevel"/>
    <w:tmpl w:val="5E963FAA"/>
    <w:lvl w:ilvl="0" w:tplc="26C4B1D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2E373C39"/>
    <w:multiLevelType w:val="hybridMultilevel"/>
    <w:tmpl w:val="C2408BEE"/>
    <w:lvl w:ilvl="0" w:tplc="364C924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B4C445B"/>
    <w:multiLevelType w:val="hybridMultilevel"/>
    <w:tmpl w:val="615A4DC0"/>
    <w:lvl w:ilvl="0" w:tplc="1F4E5C96">
      <w:start w:val="2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F054F"/>
    <w:multiLevelType w:val="hybridMultilevel"/>
    <w:tmpl w:val="CEB0B1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C2570BC"/>
    <w:multiLevelType w:val="hybridMultilevel"/>
    <w:tmpl w:val="13D2AE2C"/>
    <w:lvl w:ilvl="0" w:tplc="75B66B62">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 w15:restartNumberingAfterBreak="0">
    <w:nsid w:val="7CFD4DC8"/>
    <w:multiLevelType w:val="hybridMultilevel"/>
    <w:tmpl w:val="0E02B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3"/>
  </w:num>
  <w:num w:numId="6">
    <w:abstractNumId w:val="0"/>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CzMDEyMLUwMjMxt7BQ0lEKTi0uzszPAykwrAUA5WRNpywAAAA="/>
  </w:docVars>
  <w:rsids>
    <w:rsidRoot w:val="00340FE6"/>
    <w:rsid w:val="00040AC5"/>
    <w:rsid w:val="000B5DC8"/>
    <w:rsid w:val="000C3A8F"/>
    <w:rsid w:val="00126986"/>
    <w:rsid w:val="00162D5E"/>
    <w:rsid w:val="00190EFF"/>
    <w:rsid w:val="00195D1F"/>
    <w:rsid w:val="001A29FC"/>
    <w:rsid w:val="001B4754"/>
    <w:rsid w:val="001C7200"/>
    <w:rsid w:val="002A2532"/>
    <w:rsid w:val="00304EF8"/>
    <w:rsid w:val="00340FE6"/>
    <w:rsid w:val="00366FF1"/>
    <w:rsid w:val="00472C3A"/>
    <w:rsid w:val="004D01BF"/>
    <w:rsid w:val="00514F78"/>
    <w:rsid w:val="005824B7"/>
    <w:rsid w:val="005C77E2"/>
    <w:rsid w:val="00640FB1"/>
    <w:rsid w:val="00671694"/>
    <w:rsid w:val="00680FCB"/>
    <w:rsid w:val="006D18A8"/>
    <w:rsid w:val="007101E3"/>
    <w:rsid w:val="00730CDC"/>
    <w:rsid w:val="00742F99"/>
    <w:rsid w:val="00775B9B"/>
    <w:rsid w:val="007866F0"/>
    <w:rsid w:val="007D7000"/>
    <w:rsid w:val="0080608D"/>
    <w:rsid w:val="00822BBA"/>
    <w:rsid w:val="0087485E"/>
    <w:rsid w:val="008A2046"/>
    <w:rsid w:val="008B68FA"/>
    <w:rsid w:val="0091348B"/>
    <w:rsid w:val="0091787B"/>
    <w:rsid w:val="009228DD"/>
    <w:rsid w:val="0093193C"/>
    <w:rsid w:val="009B44F0"/>
    <w:rsid w:val="009B6AD0"/>
    <w:rsid w:val="00A438B3"/>
    <w:rsid w:val="00AB73AF"/>
    <w:rsid w:val="00AE03F5"/>
    <w:rsid w:val="00B16B1C"/>
    <w:rsid w:val="00BE0CDA"/>
    <w:rsid w:val="00BE63AC"/>
    <w:rsid w:val="00C22A13"/>
    <w:rsid w:val="00C61EE3"/>
    <w:rsid w:val="00C74695"/>
    <w:rsid w:val="00CA30CE"/>
    <w:rsid w:val="00CE3E42"/>
    <w:rsid w:val="00D14AE8"/>
    <w:rsid w:val="00DF5ED7"/>
    <w:rsid w:val="00E11BA1"/>
    <w:rsid w:val="00E2764B"/>
    <w:rsid w:val="00E5267A"/>
    <w:rsid w:val="00FB1FCE"/>
    <w:rsid w:val="00FB26E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D658"/>
  <w15:chartTrackingRefBased/>
  <w15:docId w15:val="{D6E8C6A4-6DD5-4000-BA20-519152AA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E6"/>
  </w:style>
  <w:style w:type="paragraph" w:styleId="Heading1">
    <w:name w:val="heading 1"/>
    <w:basedOn w:val="Normal"/>
    <w:next w:val="Normal"/>
    <w:link w:val="Heading1Char"/>
    <w:uiPriority w:val="9"/>
    <w:qFormat/>
    <w:rsid w:val="00BE0C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0C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E0C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E0CD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E0CDA"/>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BE0CD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0C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0C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0C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CDA"/>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BE0CDA"/>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E0CD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E0CD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E0CD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E0CD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E0CD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0CD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0CD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0CD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0C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E0CDA"/>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E0C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0CD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0CDA"/>
    <w:rPr>
      <w:b/>
      <w:bCs/>
    </w:rPr>
  </w:style>
  <w:style w:type="character" w:styleId="Emphasis">
    <w:name w:val="Emphasis"/>
    <w:basedOn w:val="DefaultParagraphFont"/>
    <w:uiPriority w:val="20"/>
    <w:qFormat/>
    <w:rsid w:val="00BE0CDA"/>
    <w:rPr>
      <w:i/>
      <w:iCs/>
    </w:rPr>
  </w:style>
  <w:style w:type="paragraph" w:styleId="NoSpacing">
    <w:name w:val="No Spacing"/>
    <w:uiPriority w:val="1"/>
    <w:qFormat/>
    <w:rsid w:val="00BE0CDA"/>
    <w:pPr>
      <w:spacing w:after="0" w:line="240" w:lineRule="auto"/>
    </w:pPr>
  </w:style>
  <w:style w:type="paragraph" w:styleId="Quote">
    <w:name w:val="Quote"/>
    <w:basedOn w:val="Normal"/>
    <w:next w:val="Normal"/>
    <w:link w:val="QuoteChar"/>
    <w:uiPriority w:val="29"/>
    <w:qFormat/>
    <w:rsid w:val="00BE0CD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0CDA"/>
    <w:rPr>
      <w:i/>
      <w:iCs/>
    </w:rPr>
  </w:style>
  <w:style w:type="paragraph" w:styleId="IntenseQuote">
    <w:name w:val="Intense Quote"/>
    <w:basedOn w:val="Normal"/>
    <w:next w:val="Normal"/>
    <w:link w:val="IntenseQuoteChar"/>
    <w:uiPriority w:val="30"/>
    <w:qFormat/>
    <w:rsid w:val="00BE0C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E0CD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E0CDA"/>
    <w:rPr>
      <w:i/>
      <w:iCs/>
      <w:color w:val="595959" w:themeColor="text1" w:themeTint="A6"/>
    </w:rPr>
  </w:style>
  <w:style w:type="character" w:styleId="IntenseEmphasis">
    <w:name w:val="Intense Emphasis"/>
    <w:basedOn w:val="DefaultParagraphFont"/>
    <w:uiPriority w:val="21"/>
    <w:qFormat/>
    <w:rsid w:val="00BE0CDA"/>
    <w:rPr>
      <w:b/>
      <w:bCs/>
      <w:i/>
      <w:iCs/>
    </w:rPr>
  </w:style>
  <w:style w:type="character" w:styleId="SubtleReference">
    <w:name w:val="Subtle Reference"/>
    <w:basedOn w:val="DefaultParagraphFont"/>
    <w:uiPriority w:val="31"/>
    <w:qFormat/>
    <w:rsid w:val="00BE0CDA"/>
    <w:rPr>
      <w:smallCaps/>
      <w:color w:val="404040" w:themeColor="text1" w:themeTint="BF"/>
    </w:rPr>
  </w:style>
  <w:style w:type="character" w:styleId="IntenseReference">
    <w:name w:val="Intense Reference"/>
    <w:basedOn w:val="DefaultParagraphFont"/>
    <w:uiPriority w:val="32"/>
    <w:qFormat/>
    <w:rsid w:val="00BE0CDA"/>
    <w:rPr>
      <w:b/>
      <w:bCs/>
      <w:smallCaps/>
      <w:u w:val="single"/>
    </w:rPr>
  </w:style>
  <w:style w:type="character" w:styleId="BookTitle">
    <w:name w:val="Book Title"/>
    <w:basedOn w:val="DefaultParagraphFont"/>
    <w:uiPriority w:val="33"/>
    <w:qFormat/>
    <w:rsid w:val="00BE0CDA"/>
    <w:rPr>
      <w:b/>
      <w:bCs/>
      <w:smallCaps/>
    </w:rPr>
  </w:style>
  <w:style w:type="paragraph" w:styleId="TOCHeading">
    <w:name w:val="TOC Heading"/>
    <w:basedOn w:val="Heading1"/>
    <w:next w:val="Normal"/>
    <w:uiPriority w:val="39"/>
    <w:semiHidden/>
    <w:unhideWhenUsed/>
    <w:qFormat/>
    <w:rsid w:val="00BE0CDA"/>
    <w:pPr>
      <w:outlineLvl w:val="9"/>
    </w:pPr>
  </w:style>
  <w:style w:type="paragraph" w:styleId="ListParagraph">
    <w:name w:val="List Paragraph"/>
    <w:basedOn w:val="Normal"/>
    <w:uiPriority w:val="34"/>
    <w:qFormat/>
    <w:rsid w:val="00340FE6"/>
    <w:pPr>
      <w:ind w:left="720"/>
      <w:contextualSpacing/>
    </w:pPr>
  </w:style>
  <w:style w:type="table" w:styleId="TableGrid">
    <w:name w:val="Table Grid"/>
    <w:basedOn w:val="TableNormal"/>
    <w:uiPriority w:val="59"/>
    <w:rsid w:val="00340FE6"/>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1E3"/>
    <w:rPr>
      <w:rFonts w:ascii="Segoe UI" w:hAnsi="Segoe UI" w:cs="Segoe UI"/>
      <w:sz w:val="18"/>
      <w:szCs w:val="18"/>
    </w:rPr>
  </w:style>
  <w:style w:type="character" w:styleId="CommentReference">
    <w:name w:val="annotation reference"/>
    <w:basedOn w:val="DefaultParagraphFont"/>
    <w:uiPriority w:val="99"/>
    <w:semiHidden/>
    <w:unhideWhenUsed/>
    <w:rsid w:val="00DF5ED7"/>
    <w:rPr>
      <w:sz w:val="16"/>
      <w:szCs w:val="16"/>
    </w:rPr>
  </w:style>
  <w:style w:type="paragraph" w:styleId="CommentText">
    <w:name w:val="annotation text"/>
    <w:basedOn w:val="Normal"/>
    <w:link w:val="CommentTextChar"/>
    <w:uiPriority w:val="99"/>
    <w:semiHidden/>
    <w:unhideWhenUsed/>
    <w:rsid w:val="00DF5ED7"/>
    <w:pPr>
      <w:spacing w:line="240" w:lineRule="auto"/>
    </w:pPr>
    <w:rPr>
      <w:sz w:val="20"/>
      <w:szCs w:val="20"/>
    </w:rPr>
  </w:style>
  <w:style w:type="character" w:customStyle="1" w:styleId="CommentTextChar">
    <w:name w:val="Comment Text Char"/>
    <w:basedOn w:val="DefaultParagraphFont"/>
    <w:link w:val="CommentText"/>
    <w:uiPriority w:val="99"/>
    <w:semiHidden/>
    <w:rsid w:val="00DF5ED7"/>
    <w:rPr>
      <w:sz w:val="20"/>
      <w:szCs w:val="20"/>
    </w:rPr>
  </w:style>
  <w:style w:type="paragraph" w:styleId="CommentSubject">
    <w:name w:val="annotation subject"/>
    <w:basedOn w:val="CommentText"/>
    <w:next w:val="CommentText"/>
    <w:link w:val="CommentSubjectChar"/>
    <w:uiPriority w:val="99"/>
    <w:semiHidden/>
    <w:unhideWhenUsed/>
    <w:rsid w:val="00DF5ED7"/>
    <w:rPr>
      <w:b/>
      <w:bCs/>
    </w:rPr>
  </w:style>
  <w:style w:type="character" w:customStyle="1" w:styleId="CommentSubjectChar">
    <w:name w:val="Comment Subject Char"/>
    <w:basedOn w:val="CommentTextChar"/>
    <w:link w:val="CommentSubject"/>
    <w:uiPriority w:val="99"/>
    <w:semiHidden/>
    <w:rsid w:val="00DF5ED7"/>
    <w:rPr>
      <w:b/>
      <w:bCs/>
      <w:sz w:val="20"/>
      <w:szCs w:val="20"/>
    </w:rPr>
  </w:style>
  <w:style w:type="paragraph" w:styleId="Revision">
    <w:name w:val="Revision"/>
    <w:hidden/>
    <w:uiPriority w:val="99"/>
    <w:semiHidden/>
    <w:rsid w:val="00BE6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14</Pages>
  <Words>6167</Words>
  <Characters>35154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Nurlela</dc:creator>
  <cp:keywords/>
  <dc:description/>
  <cp:lastModifiedBy>Asus</cp:lastModifiedBy>
  <cp:revision>28</cp:revision>
  <dcterms:created xsi:type="dcterms:W3CDTF">2022-06-03T05:16:00Z</dcterms:created>
  <dcterms:modified xsi:type="dcterms:W3CDTF">2022-06-06T02:18:00Z</dcterms:modified>
</cp:coreProperties>
</file>